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91F" w:rsidRDefault="00A60698">
      <w:pPr>
        <w:ind w:left="0" w:right="-144" w:hanging="2"/>
        <w:jc w:val="center"/>
      </w:pPr>
      <w:r>
        <w:rPr>
          <w:b/>
        </w:rPr>
        <w:t>RÉPUBLIQUE FRANÇAISE</w:t>
      </w:r>
      <w:r>
        <w:rPr>
          <w:noProof/>
        </w:rPr>
        <mc:AlternateContent>
          <mc:Choice Requires="wpg">
            <w:drawing>
              <wp:anchor distT="0" distB="0" distL="114300" distR="114300" simplePos="0" relativeHeight="251658240" behindDoc="0" locked="0" layoutInCell="1" hidden="0" allowOverlap="1">
                <wp:simplePos x="0" y="0"/>
                <wp:positionH relativeFrom="column">
                  <wp:posOffset>4546600</wp:posOffset>
                </wp:positionH>
                <wp:positionV relativeFrom="paragraph">
                  <wp:posOffset>0</wp:posOffset>
                </wp:positionV>
                <wp:extent cx="1504950" cy="361950"/>
                <wp:effectExtent l="0" t="0" r="0" b="0"/>
                <wp:wrapNone/>
                <wp:docPr id="2" name=""/>
                <wp:cNvGraphicFramePr/>
                <a:graphic xmlns:a="http://schemas.openxmlformats.org/drawingml/2006/main">
                  <a:graphicData uri="http://schemas.microsoft.com/office/word/2010/wordprocessingShape">
                    <wps:wsp>
                      <wps:cNvSpPr/>
                      <wps:spPr>
                        <a:xfrm>
                          <a:off x="4603050" y="3608550"/>
                          <a:ext cx="1485900" cy="342900"/>
                        </a:xfrm>
                        <a:prstGeom prst="rect">
                          <a:avLst/>
                        </a:prstGeom>
                        <a:noFill/>
                        <a:ln>
                          <a:noFill/>
                        </a:ln>
                      </wps:spPr>
                      <wps:txbx>
                        <w:txbxContent>
                          <w:p w:rsidR="00A0391F" w:rsidRDefault="00A0391F">
                            <w:pPr>
                              <w:spacing w:line="240" w:lineRule="auto"/>
                              <w:ind w:left="0" w:hanging="2"/>
                              <w:jc w:val="right"/>
                            </w:pPr>
                          </w:p>
                          <w:p w:rsidR="00A0391F" w:rsidRDefault="00A0391F">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4546600</wp:posOffset>
                </wp:positionH>
                <wp:positionV relativeFrom="paragraph">
                  <wp:posOffset>0</wp:posOffset>
                </wp:positionV>
                <wp:extent cx="1504950" cy="361950"/>
                <wp:effectExtent b="0" l="0" r="0" t="0"/>
                <wp:wrapNone/>
                <wp:docPr id="2"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504950" cy="361950"/>
                        </a:xfrm>
                        <a:prstGeom prst="rect"/>
                        <a:ln/>
                      </pic:spPr>
                    </pic:pic>
                  </a:graphicData>
                </a:graphic>
              </wp:anchor>
            </w:drawing>
          </mc:Fallback>
        </mc:AlternateContent>
      </w:r>
    </w:p>
    <w:p w:rsidR="00A0391F" w:rsidRDefault="00A0391F">
      <w:pPr>
        <w:tabs>
          <w:tab w:val="center" w:pos="1440"/>
        </w:tabs>
        <w:ind w:left="0" w:right="-144" w:hanging="2"/>
      </w:pPr>
    </w:p>
    <w:tbl>
      <w:tblPr>
        <w:tblStyle w:val="a3"/>
        <w:tblW w:w="98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4"/>
        <w:gridCol w:w="6339"/>
      </w:tblGrid>
      <w:tr w:rsidR="00A0391F">
        <w:tc>
          <w:tcPr>
            <w:tcW w:w="3504" w:type="dxa"/>
            <w:tcBorders>
              <w:top w:val="nil"/>
              <w:left w:val="nil"/>
              <w:bottom w:val="nil"/>
              <w:right w:val="nil"/>
            </w:tcBorders>
          </w:tcPr>
          <w:p w:rsidR="00A0391F" w:rsidRDefault="00A60698">
            <w:pPr>
              <w:pBdr>
                <w:top w:val="nil"/>
                <w:left w:val="nil"/>
                <w:bottom w:val="nil"/>
                <w:right w:val="nil"/>
                <w:between w:val="nil"/>
              </w:pBdr>
              <w:tabs>
                <w:tab w:val="left" w:pos="6379"/>
              </w:tabs>
              <w:spacing w:line="240" w:lineRule="auto"/>
              <w:ind w:left="0" w:right="-144" w:hanging="2"/>
              <w:jc w:val="center"/>
              <w:rPr>
                <w:color w:val="000000"/>
              </w:rPr>
            </w:pPr>
            <w:r>
              <w:rPr>
                <w:b/>
              </w:rPr>
              <w:t>CONGRÈS</w:t>
            </w:r>
          </w:p>
        </w:tc>
        <w:tc>
          <w:tcPr>
            <w:tcW w:w="6339" w:type="dxa"/>
            <w:tcBorders>
              <w:top w:val="nil"/>
              <w:left w:val="nil"/>
              <w:bottom w:val="nil"/>
              <w:right w:val="nil"/>
            </w:tcBorders>
          </w:tcPr>
          <w:p w:rsidR="00A0391F" w:rsidRDefault="00A0391F">
            <w:pPr>
              <w:tabs>
                <w:tab w:val="left" w:pos="6379"/>
              </w:tabs>
              <w:ind w:left="0" w:right="-144" w:hanging="2"/>
              <w:jc w:val="center"/>
            </w:pPr>
          </w:p>
        </w:tc>
      </w:tr>
      <w:tr w:rsidR="00A0391F">
        <w:tc>
          <w:tcPr>
            <w:tcW w:w="3504" w:type="dxa"/>
            <w:tcBorders>
              <w:top w:val="nil"/>
              <w:left w:val="nil"/>
              <w:bottom w:val="nil"/>
              <w:right w:val="nil"/>
            </w:tcBorders>
          </w:tcPr>
          <w:p w:rsidR="00A0391F" w:rsidRDefault="00A60698">
            <w:pPr>
              <w:pBdr>
                <w:top w:val="nil"/>
                <w:left w:val="nil"/>
                <w:bottom w:val="nil"/>
                <w:right w:val="nil"/>
                <w:between w:val="nil"/>
              </w:pBdr>
              <w:tabs>
                <w:tab w:val="left" w:pos="6379"/>
              </w:tabs>
              <w:spacing w:line="240" w:lineRule="auto"/>
              <w:ind w:left="0" w:right="-144" w:hanging="2"/>
              <w:jc w:val="center"/>
              <w:rPr>
                <w:color w:val="000000"/>
              </w:rPr>
            </w:pPr>
            <w:r>
              <w:rPr>
                <w:b/>
                <w:color w:val="000000"/>
              </w:rPr>
              <w:t>DE LA</w:t>
            </w:r>
          </w:p>
        </w:tc>
        <w:tc>
          <w:tcPr>
            <w:tcW w:w="6339" w:type="dxa"/>
            <w:tcBorders>
              <w:top w:val="nil"/>
              <w:left w:val="nil"/>
              <w:bottom w:val="nil"/>
              <w:right w:val="nil"/>
            </w:tcBorders>
          </w:tcPr>
          <w:p w:rsidR="00A0391F" w:rsidRDefault="00A60698">
            <w:pPr>
              <w:tabs>
                <w:tab w:val="left" w:pos="6379"/>
                <w:tab w:val="right" w:pos="9071"/>
              </w:tabs>
              <w:ind w:left="0" w:right="-144" w:hanging="2"/>
              <w:jc w:val="center"/>
            </w:pPr>
            <w:r>
              <w:t>Nouméa, le</w:t>
            </w:r>
          </w:p>
        </w:tc>
      </w:tr>
      <w:tr w:rsidR="00A0391F">
        <w:tc>
          <w:tcPr>
            <w:tcW w:w="3504" w:type="dxa"/>
            <w:tcBorders>
              <w:top w:val="nil"/>
              <w:left w:val="nil"/>
              <w:bottom w:val="nil"/>
              <w:right w:val="nil"/>
            </w:tcBorders>
          </w:tcPr>
          <w:p w:rsidR="00A0391F" w:rsidRDefault="00A60698">
            <w:pPr>
              <w:pBdr>
                <w:top w:val="nil"/>
                <w:left w:val="nil"/>
                <w:bottom w:val="nil"/>
                <w:right w:val="nil"/>
                <w:between w:val="nil"/>
              </w:pBdr>
              <w:tabs>
                <w:tab w:val="left" w:pos="6379"/>
              </w:tabs>
              <w:spacing w:line="240" w:lineRule="auto"/>
              <w:ind w:left="0" w:right="-144" w:hanging="2"/>
              <w:jc w:val="center"/>
              <w:rPr>
                <w:color w:val="000000"/>
              </w:rPr>
            </w:pPr>
            <w:r>
              <w:rPr>
                <w:b/>
                <w:color w:val="000000"/>
              </w:rPr>
              <w:t>NOUVELLE-</w:t>
            </w:r>
            <w:r>
              <w:rPr>
                <w:b/>
              </w:rPr>
              <w:t>CALÉDONIE</w:t>
            </w:r>
          </w:p>
        </w:tc>
        <w:tc>
          <w:tcPr>
            <w:tcW w:w="6339" w:type="dxa"/>
            <w:tcBorders>
              <w:top w:val="nil"/>
              <w:left w:val="nil"/>
              <w:bottom w:val="nil"/>
              <w:right w:val="nil"/>
            </w:tcBorders>
          </w:tcPr>
          <w:p w:rsidR="00A0391F" w:rsidRDefault="00A0391F">
            <w:pPr>
              <w:tabs>
                <w:tab w:val="left" w:pos="6379"/>
                <w:tab w:val="right" w:pos="9071"/>
              </w:tabs>
              <w:ind w:left="0" w:right="-144" w:hanging="2"/>
              <w:jc w:val="center"/>
            </w:pPr>
          </w:p>
        </w:tc>
      </w:tr>
      <w:tr w:rsidR="00A0391F">
        <w:tc>
          <w:tcPr>
            <w:tcW w:w="3504" w:type="dxa"/>
            <w:tcBorders>
              <w:top w:val="nil"/>
              <w:left w:val="nil"/>
              <w:bottom w:val="nil"/>
              <w:right w:val="nil"/>
            </w:tcBorders>
          </w:tcPr>
          <w:p w:rsidR="00A0391F" w:rsidRDefault="00A60698">
            <w:pPr>
              <w:pBdr>
                <w:top w:val="nil"/>
                <w:left w:val="nil"/>
                <w:bottom w:val="nil"/>
                <w:right w:val="nil"/>
                <w:between w:val="nil"/>
              </w:pBdr>
              <w:tabs>
                <w:tab w:val="left" w:pos="6379"/>
              </w:tabs>
              <w:spacing w:line="240" w:lineRule="auto"/>
              <w:ind w:left="0" w:right="-144" w:hanging="2"/>
              <w:jc w:val="center"/>
              <w:rPr>
                <w:color w:val="000000"/>
              </w:rPr>
            </w:pPr>
            <w:r>
              <w:rPr>
                <w:color w:val="000000"/>
              </w:rPr>
              <w:t>----------</w:t>
            </w:r>
          </w:p>
        </w:tc>
        <w:tc>
          <w:tcPr>
            <w:tcW w:w="6339" w:type="dxa"/>
            <w:tcBorders>
              <w:top w:val="nil"/>
              <w:left w:val="nil"/>
              <w:bottom w:val="nil"/>
              <w:right w:val="nil"/>
            </w:tcBorders>
          </w:tcPr>
          <w:p w:rsidR="00A0391F" w:rsidRDefault="00A0391F">
            <w:pPr>
              <w:tabs>
                <w:tab w:val="left" w:pos="6379"/>
                <w:tab w:val="right" w:pos="9071"/>
              </w:tabs>
              <w:ind w:left="0" w:right="-144" w:hanging="2"/>
              <w:jc w:val="center"/>
            </w:pPr>
          </w:p>
        </w:tc>
      </w:tr>
      <w:tr w:rsidR="00A0391F">
        <w:tc>
          <w:tcPr>
            <w:tcW w:w="3504" w:type="dxa"/>
            <w:tcBorders>
              <w:top w:val="nil"/>
              <w:left w:val="nil"/>
              <w:bottom w:val="nil"/>
              <w:right w:val="nil"/>
            </w:tcBorders>
          </w:tcPr>
          <w:p w:rsidR="00A0391F" w:rsidRDefault="00A60698">
            <w:pPr>
              <w:pBdr>
                <w:top w:val="nil"/>
                <w:left w:val="nil"/>
                <w:bottom w:val="nil"/>
                <w:right w:val="nil"/>
                <w:between w:val="nil"/>
              </w:pBdr>
              <w:tabs>
                <w:tab w:val="left" w:pos="6379"/>
              </w:tabs>
              <w:spacing w:line="240" w:lineRule="auto"/>
              <w:ind w:left="0" w:right="-144" w:hanging="2"/>
              <w:rPr>
                <w:color w:val="000000"/>
              </w:rPr>
            </w:pPr>
            <w:r>
              <w:rPr>
                <w:color w:val="000000"/>
              </w:rPr>
              <w:t>N°</w:t>
            </w:r>
          </w:p>
        </w:tc>
        <w:tc>
          <w:tcPr>
            <w:tcW w:w="6339" w:type="dxa"/>
            <w:tcBorders>
              <w:top w:val="nil"/>
              <w:left w:val="nil"/>
              <w:bottom w:val="nil"/>
              <w:right w:val="nil"/>
            </w:tcBorders>
          </w:tcPr>
          <w:p w:rsidR="00A0391F" w:rsidRDefault="00A0391F">
            <w:pPr>
              <w:tabs>
                <w:tab w:val="left" w:pos="6379"/>
                <w:tab w:val="right" w:pos="9071"/>
              </w:tabs>
              <w:ind w:left="0" w:right="-144" w:hanging="2"/>
              <w:jc w:val="center"/>
            </w:pPr>
          </w:p>
        </w:tc>
      </w:tr>
      <w:tr w:rsidR="00A0391F">
        <w:tc>
          <w:tcPr>
            <w:tcW w:w="3504" w:type="dxa"/>
            <w:tcBorders>
              <w:top w:val="nil"/>
              <w:left w:val="nil"/>
              <w:bottom w:val="nil"/>
              <w:right w:val="nil"/>
            </w:tcBorders>
          </w:tcPr>
          <w:p w:rsidR="00A0391F" w:rsidRDefault="00A60698">
            <w:pPr>
              <w:pBdr>
                <w:top w:val="nil"/>
                <w:left w:val="nil"/>
                <w:bottom w:val="nil"/>
                <w:right w:val="nil"/>
                <w:between w:val="nil"/>
              </w:pBdr>
              <w:tabs>
                <w:tab w:val="left" w:pos="6379"/>
              </w:tabs>
              <w:spacing w:line="240" w:lineRule="auto"/>
              <w:ind w:left="0" w:right="-144" w:hanging="2"/>
              <w:rPr>
                <w:color w:val="000000"/>
              </w:rPr>
            </w:pPr>
            <w:r>
              <w:rPr>
                <w:color w:val="000000"/>
              </w:rPr>
              <w:t>du</w:t>
            </w:r>
          </w:p>
        </w:tc>
        <w:tc>
          <w:tcPr>
            <w:tcW w:w="6339" w:type="dxa"/>
            <w:tcBorders>
              <w:top w:val="nil"/>
              <w:left w:val="nil"/>
              <w:bottom w:val="nil"/>
              <w:right w:val="nil"/>
            </w:tcBorders>
          </w:tcPr>
          <w:p w:rsidR="00A0391F" w:rsidRDefault="00A0391F">
            <w:pPr>
              <w:tabs>
                <w:tab w:val="left" w:pos="6379"/>
                <w:tab w:val="right" w:pos="9071"/>
              </w:tabs>
              <w:ind w:left="0" w:right="-144" w:hanging="2"/>
              <w:jc w:val="center"/>
            </w:pPr>
          </w:p>
        </w:tc>
      </w:tr>
    </w:tbl>
    <w:p w:rsidR="00A0391F" w:rsidRDefault="00A0391F">
      <w:pPr>
        <w:tabs>
          <w:tab w:val="center" w:pos="1440"/>
        </w:tabs>
        <w:ind w:left="0" w:right="-144" w:hanging="2"/>
      </w:pPr>
      <w:bookmarkStart w:id="0" w:name="bookmark=id.gjdgxs" w:colFirst="0" w:colLast="0"/>
      <w:bookmarkEnd w:id="0"/>
    </w:p>
    <w:p w:rsidR="00A0391F" w:rsidRDefault="00A60698">
      <w:pPr>
        <w:keepNext/>
        <w:pBdr>
          <w:top w:val="nil"/>
          <w:left w:val="nil"/>
          <w:bottom w:val="nil"/>
          <w:right w:val="nil"/>
          <w:between w:val="nil"/>
        </w:pBdr>
        <w:spacing w:line="240" w:lineRule="auto"/>
        <w:ind w:left="0" w:right="-144" w:hanging="2"/>
        <w:jc w:val="center"/>
        <w:rPr>
          <w:b/>
          <w:color w:val="000000"/>
        </w:rPr>
      </w:pPr>
      <w:r>
        <w:rPr>
          <w:b/>
          <w:color w:val="000000"/>
        </w:rPr>
        <w:t>DELIBERATION</w:t>
      </w:r>
    </w:p>
    <w:p w:rsidR="00A0391F" w:rsidRDefault="00A60698">
      <w:pPr>
        <w:keepNext/>
        <w:pBdr>
          <w:top w:val="nil"/>
          <w:left w:val="nil"/>
          <w:bottom w:val="nil"/>
          <w:right w:val="nil"/>
          <w:between w:val="nil"/>
        </w:pBdr>
        <w:spacing w:after="120" w:line="360" w:lineRule="auto"/>
        <w:ind w:left="0" w:right="-144" w:hanging="2"/>
        <w:jc w:val="center"/>
        <w:rPr>
          <w:b/>
          <w:color w:val="000000"/>
        </w:rPr>
      </w:pPr>
      <w:r>
        <w:rPr>
          <w:b/>
          <w:color w:val="000000"/>
        </w:rPr>
        <w:t>portant statut de droit public des maîtres auxiliaires relevant du cadre de l’enseignement du second degré de Nouvelle-Calédonie</w:t>
      </w:r>
    </w:p>
    <w:sdt>
      <w:sdtPr>
        <w:tag w:val="goog_rdk_0"/>
        <w:id w:val="1584955792"/>
      </w:sdtPr>
      <w:sdtEndPr/>
      <w:sdtContent>
        <w:p w:rsidR="00A0391F" w:rsidRDefault="00A60698" w:rsidP="00A60698">
          <w:pPr>
            <w:tabs>
              <w:tab w:val="center" w:pos="1440"/>
            </w:tabs>
            <w:ind w:left="0" w:right="-144" w:hanging="2"/>
          </w:pPr>
          <w:r>
            <w:t>Le congrès de la Nouvelle-Calédonie,</w:t>
          </w:r>
        </w:p>
      </w:sdtContent>
    </w:sdt>
    <w:sdt>
      <w:sdtPr>
        <w:tag w:val="goog_rdk_1"/>
        <w:id w:val="-1015920449"/>
      </w:sdtPr>
      <w:sdtEndPr/>
      <w:sdtContent>
        <w:p w:rsidR="00A0391F" w:rsidRDefault="008B0772" w:rsidP="00A60698">
          <w:pPr>
            <w:tabs>
              <w:tab w:val="center" w:pos="1440"/>
            </w:tabs>
            <w:ind w:left="0" w:right="-144" w:hanging="2"/>
          </w:pPr>
        </w:p>
      </w:sdtContent>
    </w:sdt>
    <w:sdt>
      <w:sdtPr>
        <w:tag w:val="goog_rdk_2"/>
        <w:id w:val="770893159"/>
      </w:sdtPr>
      <w:sdtEndPr/>
      <w:sdtContent>
        <w:p w:rsidR="00A0391F" w:rsidRDefault="00A60698" w:rsidP="00A60698">
          <w:pPr>
            <w:tabs>
              <w:tab w:val="center" w:pos="1440"/>
            </w:tabs>
            <w:ind w:left="0" w:right="-144" w:hanging="2"/>
          </w:pPr>
          <w:r>
            <w:t>Délibérant</w:t>
          </w:r>
          <w:r>
            <w:rPr>
              <w:b/>
            </w:rPr>
            <w:t xml:space="preserve"> </w:t>
          </w:r>
          <w:r>
            <w:t>conformément à la loi organique modifiée n° 99-209 du 19 mars 1999 relative à la Nouvelle-Calédonie ;</w:t>
          </w:r>
        </w:p>
      </w:sdtContent>
    </w:sdt>
    <w:sdt>
      <w:sdtPr>
        <w:tag w:val="goog_rdk_3"/>
        <w:id w:val="222113838"/>
      </w:sdtPr>
      <w:sdtEndPr/>
      <w:sdtContent>
        <w:p w:rsidR="00A0391F" w:rsidRDefault="008B0772" w:rsidP="00A60698">
          <w:pPr>
            <w:tabs>
              <w:tab w:val="center" w:pos="1440"/>
            </w:tabs>
            <w:ind w:left="0" w:right="-144" w:hanging="2"/>
          </w:pPr>
        </w:p>
      </w:sdtContent>
    </w:sdt>
    <w:sdt>
      <w:sdtPr>
        <w:tag w:val="goog_rdk_4"/>
        <w:id w:val="-1526631431"/>
      </w:sdtPr>
      <w:sdtEndPr/>
      <w:sdtContent>
        <w:p w:rsidR="00A0391F" w:rsidRDefault="00A60698" w:rsidP="00A60698">
          <w:pPr>
            <w:tabs>
              <w:tab w:val="center" w:pos="1440"/>
            </w:tabs>
            <w:ind w:left="0" w:right="-144" w:hanging="2"/>
          </w:pPr>
          <w:r>
            <w:t>Vu la loi modifiée n° 99-210 du 19 mars 1999 relative à la Nouvelle-Calédonie ;</w:t>
          </w:r>
        </w:p>
      </w:sdtContent>
    </w:sdt>
    <w:sdt>
      <w:sdtPr>
        <w:tag w:val="goog_rdk_7"/>
        <w:id w:val="-419178617"/>
      </w:sdtPr>
      <w:sdtEndPr/>
      <w:sdtContent>
        <w:p w:rsidR="00A0391F" w:rsidRDefault="008B0772">
          <w:pPr>
            <w:tabs>
              <w:tab w:val="center" w:pos="1440"/>
            </w:tabs>
            <w:ind w:left="0" w:right="-144" w:hanging="2"/>
            <w:rPr>
              <w:del w:id="1" w:author="Marie-Charlotte RASOLOSON" w:date="2023-05-15T20:05:00Z"/>
            </w:rPr>
          </w:pPr>
          <w:sdt>
            <w:sdtPr>
              <w:tag w:val="goog_rdk_6"/>
              <w:id w:val="-2064091750"/>
            </w:sdtPr>
            <w:sdtEndPr/>
            <w:sdtContent/>
          </w:sdt>
        </w:p>
      </w:sdtContent>
    </w:sdt>
    <w:sdt>
      <w:sdtPr>
        <w:tag w:val="goog_rdk_8"/>
        <w:id w:val="-949009385"/>
      </w:sdtPr>
      <w:sdtEndPr/>
      <w:sdtContent>
        <w:p w:rsidR="00A0391F" w:rsidRDefault="008B0772" w:rsidP="00A60698">
          <w:pPr>
            <w:tabs>
              <w:tab w:val="center" w:pos="1440"/>
            </w:tabs>
            <w:ind w:left="0" w:right="-144" w:hanging="2"/>
            <w:jc w:val="both"/>
          </w:pPr>
        </w:p>
      </w:sdtContent>
    </w:sdt>
    <w:sdt>
      <w:sdtPr>
        <w:tag w:val="goog_rdk_9"/>
        <w:id w:val="1937171034"/>
      </w:sdtPr>
      <w:sdtEndPr/>
      <w:sdtContent>
        <w:p w:rsidR="00A0391F" w:rsidRDefault="00A60698">
          <w:pPr>
            <w:tabs>
              <w:tab w:val="center" w:pos="1440"/>
            </w:tabs>
            <w:ind w:left="0" w:right="-144" w:hanging="2"/>
            <w:jc w:val="both"/>
          </w:pPr>
          <w:r>
            <w:t>Vu la délibération n° 81 du 24 juillet 1990 portant droits et obligations des fonctionnaires de Nouvelle-Calédonie ;</w:t>
          </w:r>
        </w:p>
      </w:sdtContent>
    </w:sdt>
    <w:sdt>
      <w:sdtPr>
        <w:tag w:val="goog_rdk_10"/>
        <w:id w:val="197985277"/>
      </w:sdtPr>
      <w:sdtEndPr/>
      <w:sdtContent>
        <w:p w:rsidR="00A0391F" w:rsidRDefault="008B0772">
          <w:pPr>
            <w:tabs>
              <w:tab w:val="center" w:pos="1440"/>
            </w:tabs>
            <w:ind w:left="0" w:right="-144" w:hanging="2"/>
            <w:jc w:val="both"/>
          </w:pPr>
        </w:p>
      </w:sdtContent>
    </w:sdt>
    <w:sdt>
      <w:sdtPr>
        <w:tag w:val="goog_rdk_11"/>
        <w:id w:val="1173219747"/>
      </w:sdtPr>
      <w:sdtEndPr/>
      <w:sdtContent>
        <w:p w:rsidR="00A0391F" w:rsidRDefault="00A60698">
          <w:pPr>
            <w:tabs>
              <w:tab w:val="center" w:pos="1440"/>
            </w:tabs>
            <w:ind w:left="0" w:right="-144" w:hanging="2"/>
            <w:jc w:val="both"/>
          </w:pPr>
          <w:r>
            <w:t>Vu l’avis émis par le comité supérieur de la fonction publique le JJ MM 2023 ;</w:t>
          </w:r>
        </w:p>
      </w:sdtContent>
    </w:sdt>
    <w:sdt>
      <w:sdtPr>
        <w:tag w:val="goog_rdk_12"/>
        <w:id w:val="2021661338"/>
      </w:sdtPr>
      <w:sdtEndPr/>
      <w:sdtContent>
        <w:p w:rsidR="00A0391F" w:rsidRDefault="008B0772">
          <w:pPr>
            <w:tabs>
              <w:tab w:val="center" w:pos="1440"/>
            </w:tabs>
            <w:ind w:left="0" w:right="-144" w:hanging="2"/>
          </w:pPr>
        </w:p>
      </w:sdtContent>
    </w:sdt>
    <w:sdt>
      <w:sdtPr>
        <w:tag w:val="goog_rdk_13"/>
        <w:id w:val="-673953485"/>
      </w:sdtPr>
      <w:sdtEndPr/>
      <w:sdtContent>
        <w:p w:rsidR="00A0391F" w:rsidRDefault="00A60698">
          <w:pPr>
            <w:tabs>
              <w:tab w:val="center" w:pos="1440"/>
            </w:tabs>
            <w:ind w:left="0" w:right="-144" w:hanging="2"/>
          </w:pPr>
          <w:r>
            <w:t>Vu l’arrêté n° 2023-          /GNC du                portant projet de délibération ;</w:t>
          </w:r>
        </w:p>
      </w:sdtContent>
    </w:sdt>
    <w:sdt>
      <w:sdtPr>
        <w:tag w:val="goog_rdk_14"/>
        <w:id w:val="-2112190276"/>
      </w:sdtPr>
      <w:sdtEndPr/>
      <w:sdtContent>
        <w:p w:rsidR="00A0391F" w:rsidRDefault="008B0772">
          <w:pPr>
            <w:tabs>
              <w:tab w:val="center" w:pos="1440"/>
            </w:tabs>
            <w:ind w:left="0" w:right="-144" w:hanging="2"/>
          </w:pPr>
        </w:p>
      </w:sdtContent>
    </w:sdt>
    <w:sdt>
      <w:sdtPr>
        <w:tag w:val="goog_rdk_15"/>
        <w:id w:val="75099995"/>
      </w:sdtPr>
      <w:sdtEndPr/>
      <w:sdtContent>
        <w:p w:rsidR="00A0391F" w:rsidRDefault="00A60698">
          <w:pPr>
            <w:tabs>
              <w:tab w:val="center" w:pos="1440"/>
            </w:tabs>
            <w:ind w:left="0" w:right="-144" w:hanging="2"/>
          </w:pPr>
          <w:r>
            <w:t>Entendu le rapport du gouvernement n° 3040-            /GNC/SG2023 du                         ;</w:t>
          </w:r>
        </w:p>
      </w:sdtContent>
    </w:sdt>
    <w:sdt>
      <w:sdtPr>
        <w:tag w:val="goog_rdk_16"/>
        <w:id w:val="-592325024"/>
      </w:sdtPr>
      <w:sdtEndPr/>
      <w:sdtContent>
        <w:p w:rsidR="00A0391F" w:rsidRDefault="008B0772">
          <w:pPr>
            <w:tabs>
              <w:tab w:val="center" w:pos="1440"/>
            </w:tabs>
            <w:ind w:left="0" w:right="-144" w:hanging="2"/>
          </w:pPr>
        </w:p>
      </w:sdtContent>
    </w:sdt>
    <w:sdt>
      <w:sdtPr>
        <w:tag w:val="goog_rdk_17"/>
        <w:id w:val="-2146341387"/>
      </w:sdtPr>
      <w:sdtEndPr/>
      <w:sdtContent>
        <w:p w:rsidR="00A0391F" w:rsidRDefault="00A60698">
          <w:pPr>
            <w:tabs>
              <w:tab w:val="center" w:pos="1440"/>
            </w:tabs>
            <w:ind w:left="0" w:right="-144" w:hanging="2"/>
          </w:pPr>
          <w:r>
            <w:t>A adopté les dispositions dont la teneur suit :</w:t>
          </w:r>
        </w:p>
      </w:sdtContent>
    </w:sdt>
    <w:p w:rsidR="00A0391F" w:rsidRDefault="00A0391F">
      <w:pPr>
        <w:tabs>
          <w:tab w:val="center" w:pos="1440"/>
        </w:tabs>
        <w:ind w:left="0" w:right="-144" w:hanging="2"/>
      </w:pPr>
    </w:p>
    <w:p w:rsidR="00A0391F" w:rsidRDefault="00A60698">
      <w:pPr>
        <w:ind w:left="0" w:right="-144" w:hanging="2"/>
        <w:jc w:val="center"/>
      </w:pPr>
      <w:r>
        <w:rPr>
          <w:b/>
        </w:rPr>
        <w:t>Chapitre 1 – Champ d’application</w:t>
      </w:r>
    </w:p>
    <w:p w:rsidR="00A0391F" w:rsidRDefault="00A0391F">
      <w:pPr>
        <w:ind w:left="0" w:right="-144" w:hanging="2"/>
      </w:pPr>
    </w:p>
    <w:p w:rsidR="00A0391F" w:rsidRDefault="00A60698">
      <w:pPr>
        <w:ind w:left="0" w:right="-144" w:hanging="2"/>
        <w:jc w:val="both"/>
        <w:rPr>
          <w:u w:val="single"/>
        </w:rPr>
      </w:pPr>
      <w:r>
        <w:rPr>
          <w:b/>
        </w:rPr>
        <w:t>Article 1</w:t>
      </w:r>
      <w:r>
        <w:rPr>
          <w:b/>
          <w:vertAlign w:val="superscript"/>
        </w:rPr>
        <w:t>er</w:t>
      </w:r>
      <w:r>
        <w:rPr>
          <w:b/>
        </w:rPr>
        <w:t xml:space="preserve"> </w:t>
      </w:r>
      <w:r>
        <w:t>: Les dispositions du présent statut s’appliquent aux maîtres auxiliaires</w:t>
      </w:r>
      <w:sdt>
        <w:sdtPr>
          <w:tag w:val="goog_rdk_18"/>
          <w:id w:val="-1712724510"/>
        </w:sdtPr>
        <w:sdtEndPr/>
        <w:sdtContent>
          <w:del w:id="2" w:author="Deborah NGUYEN" w:date="2023-05-15T20:04:00Z">
            <w:r>
              <w:delText xml:space="preserve">     </w:delText>
            </w:r>
          </w:del>
        </w:sdtContent>
      </w:sdt>
      <w:r>
        <w:t xml:space="preserve"> du second degré public et privé recrutés par le Vice-Rectorat de la Nouvelle-Calédonie – Direction générale des enseignements.</w:t>
      </w:r>
    </w:p>
    <w:p w:rsidR="00A0391F" w:rsidRDefault="00A0391F">
      <w:pPr>
        <w:ind w:left="0" w:right="-144" w:hanging="2"/>
        <w:jc w:val="both"/>
      </w:pPr>
    </w:p>
    <w:p w:rsidR="00A0391F" w:rsidRDefault="00A60698">
      <w:pPr>
        <w:ind w:left="0" w:right="-144" w:hanging="2"/>
        <w:jc w:val="both"/>
      </w:pPr>
      <w:r>
        <w:rPr>
          <w:b/>
        </w:rPr>
        <w:t xml:space="preserve">Article 2 </w:t>
      </w:r>
      <w:r>
        <w:t>: I- Au sens du présent statut, par employeur, il convient d’entendre le Vice-Rectorat de la Nouvelle-Calédonie</w:t>
      </w:r>
      <w:sdt>
        <w:sdtPr>
          <w:tag w:val="goog_rdk_19"/>
          <w:id w:val="2135204767"/>
        </w:sdtPr>
        <w:sdtEndPr/>
        <w:sdtContent>
          <w:del w:id="3" w:author="Deborah NGUYEN" w:date="2023-05-15T20:05:00Z">
            <w:r>
              <w:delText xml:space="preserve">     </w:delText>
            </w:r>
          </w:del>
        </w:sdtContent>
      </w:sdt>
      <w:r>
        <w:t xml:space="preserve"> – Direction générale des enseignements.</w:t>
      </w:r>
    </w:p>
    <w:p w:rsidR="00A0391F" w:rsidRDefault="00A0391F">
      <w:pPr>
        <w:ind w:left="0" w:right="-144" w:hanging="2"/>
        <w:jc w:val="both"/>
      </w:pPr>
    </w:p>
    <w:p w:rsidR="00A0391F" w:rsidRDefault="00A60698">
      <w:pPr>
        <w:ind w:left="0" w:right="-144" w:hanging="2"/>
        <w:jc w:val="both"/>
      </w:pPr>
      <w:r>
        <w:t>II- Au sens du présent statut, par agent, il convient d’entendre maître auxiliaire du second degré  public et privé</w:t>
      </w:r>
      <w:sdt>
        <w:sdtPr>
          <w:tag w:val="goog_rdk_20"/>
          <w:id w:val="2130591562"/>
        </w:sdtPr>
        <w:sdtEndPr/>
        <w:sdtContent>
          <w:del w:id="4" w:author="Deborah NGUYEN" w:date="2023-05-15T20:05:00Z">
            <w:r>
              <w:delText xml:space="preserve">      </w:delText>
            </w:r>
          </w:del>
        </w:sdtContent>
      </w:sdt>
      <w:r>
        <w:t>.</w:t>
      </w:r>
    </w:p>
    <w:p w:rsidR="00A0391F" w:rsidRDefault="00A0391F">
      <w:pPr>
        <w:ind w:left="0" w:right="-144" w:hanging="2"/>
        <w:jc w:val="both"/>
        <w:rPr>
          <w:u w:val="single"/>
        </w:rPr>
      </w:pPr>
    </w:p>
    <w:p w:rsidR="00A0391F" w:rsidRDefault="00A60698">
      <w:pPr>
        <w:ind w:left="0" w:right="-144" w:hanging="2"/>
        <w:jc w:val="center"/>
      </w:pPr>
      <w:r>
        <w:rPr>
          <w:b/>
        </w:rPr>
        <w:t>Chapitre 2 – Dispositions générales</w:t>
      </w:r>
    </w:p>
    <w:p w:rsidR="00A0391F" w:rsidRDefault="00A0391F">
      <w:pPr>
        <w:ind w:left="0" w:right="-144" w:hanging="2"/>
        <w:jc w:val="center"/>
      </w:pPr>
    </w:p>
    <w:p w:rsidR="00A0391F" w:rsidRDefault="00A60698">
      <w:pPr>
        <w:ind w:left="0" w:right="-144" w:hanging="2"/>
        <w:jc w:val="center"/>
      </w:pPr>
      <w:r>
        <w:rPr>
          <w:b/>
        </w:rPr>
        <w:t>Section 1 – Définitions</w:t>
      </w:r>
    </w:p>
    <w:p w:rsidR="00A0391F" w:rsidRDefault="00A0391F">
      <w:pPr>
        <w:tabs>
          <w:tab w:val="center" w:pos="1440"/>
        </w:tabs>
        <w:ind w:left="0" w:right="-144" w:hanging="2"/>
        <w:jc w:val="both"/>
      </w:pPr>
    </w:p>
    <w:p w:rsidR="00A0391F" w:rsidRDefault="00A60698">
      <w:pPr>
        <w:ind w:left="0" w:right="-144" w:hanging="2"/>
        <w:jc w:val="both"/>
      </w:pPr>
      <w:r>
        <w:rPr>
          <w:b/>
        </w:rPr>
        <w:t xml:space="preserve">Article 3 </w:t>
      </w:r>
      <w:r>
        <w:t>: I- Est qualifié de maître auxiliaire</w:t>
      </w:r>
      <w:sdt>
        <w:sdtPr>
          <w:tag w:val="goog_rdk_21"/>
          <w:id w:val="1596287531"/>
        </w:sdtPr>
        <w:sdtEndPr/>
        <w:sdtContent>
          <w:del w:id="5" w:author="Deborah NGUYEN" w:date="2023-05-15T20:05:00Z">
            <w:r>
              <w:delText xml:space="preserve">      </w:delText>
            </w:r>
          </w:del>
        </w:sdtContent>
      </w:sdt>
      <w:r>
        <w:rPr>
          <w:b/>
        </w:rPr>
        <w:t>,</w:t>
      </w:r>
      <w:r>
        <w:t xml:space="preserve"> un agent qui est chargé de remplacer ou de suppléer </w:t>
      </w:r>
      <w:sdt>
        <w:sdtPr>
          <w:tag w:val="goog_rdk_22"/>
          <w:id w:val="1563289742"/>
        </w:sdtPr>
        <w:sdtEndPr/>
        <w:sdtContent>
          <w:del w:id="6" w:author="Deborah NGUYEN" w:date="2023-05-15T20:05:00Z">
            <w:r>
              <w:delText xml:space="preserve">    </w:delText>
            </w:r>
          </w:del>
        </w:sdtContent>
      </w:sdt>
      <w:r>
        <w:t>:</w:t>
      </w:r>
    </w:p>
    <w:p w:rsidR="00A0391F" w:rsidRDefault="00A0391F">
      <w:pPr>
        <w:ind w:left="0" w:right="-144" w:hanging="2"/>
        <w:jc w:val="both"/>
      </w:pPr>
    </w:p>
    <w:sdt>
      <w:sdtPr>
        <w:tag w:val="goog_rdk_25"/>
        <w:id w:val="230360097"/>
      </w:sdtPr>
      <w:sdtEndPr/>
      <w:sdtContent>
        <w:p w:rsidR="00A0391F" w:rsidRPr="00A0391F" w:rsidRDefault="008B0772">
          <w:pPr>
            <w:ind w:left="0" w:right="-144" w:hanging="2"/>
            <w:jc w:val="both"/>
            <w:rPr>
              <w:rFonts w:ascii="Arial" w:eastAsia="Arial" w:hAnsi="Arial" w:cs="Arial"/>
              <w:color w:val="000000"/>
              <w:sz w:val="22"/>
              <w:szCs w:val="22"/>
              <w:rPrChange w:id="7" w:author="Marie-Charlotte RASOLOSON" w:date="2023-05-15T22:09:00Z">
                <w:rPr/>
              </w:rPrChange>
            </w:rPr>
            <w:pPrChange w:id="8" w:author="Marie-Charlotte RASOLOSON" w:date="2023-05-15T22:09:00Z">
              <w:pPr>
                <w:numPr>
                  <w:numId w:val="40"/>
                </w:numPr>
                <w:ind w:left="0" w:right="-144" w:hanging="2"/>
                <w:jc w:val="both"/>
              </w:pPr>
            </w:pPrChange>
          </w:pPr>
          <w:sdt>
            <w:sdtPr>
              <w:tag w:val="goog_rdk_24"/>
              <w:id w:val="132456756"/>
            </w:sdtPr>
            <w:sdtEndPr/>
            <w:sdtContent>
              <w:ins w:id="9" w:author="Marie-Charlotte RASOLOSON" w:date="2023-05-15T22:09:00Z">
                <w:r w:rsidR="00A60698">
                  <w:t xml:space="preserve">1° </w:t>
                </w:r>
              </w:ins>
            </w:sdtContent>
          </w:sdt>
          <w:r w:rsidR="00A60698">
            <w:t xml:space="preserve">dans l’enseignement public, un enseignant titulaire ou un maître auxiliaire ;     </w:t>
          </w:r>
        </w:p>
      </w:sdtContent>
    </w:sdt>
    <w:sdt>
      <w:sdtPr>
        <w:tag w:val="goog_rdk_28"/>
        <w:id w:val="-714189417"/>
      </w:sdtPr>
      <w:sdtEndPr/>
      <w:sdtContent>
        <w:p w:rsidR="00A0391F" w:rsidRPr="00A0391F" w:rsidRDefault="008B0772">
          <w:pPr>
            <w:ind w:left="0" w:right="-144" w:hanging="2"/>
            <w:jc w:val="both"/>
            <w:rPr>
              <w:rFonts w:ascii="Arial" w:eastAsia="Arial" w:hAnsi="Arial" w:cs="Arial"/>
              <w:color w:val="000000"/>
              <w:sz w:val="22"/>
              <w:szCs w:val="22"/>
              <w:rPrChange w:id="10" w:author="Marie-Charlotte RASOLOSON" w:date="2023-05-15T22:09:00Z">
                <w:rPr/>
              </w:rPrChange>
            </w:rPr>
            <w:pPrChange w:id="11" w:author="Marie-Charlotte RASOLOSON" w:date="2023-05-15T22:09:00Z">
              <w:pPr>
                <w:numPr>
                  <w:numId w:val="40"/>
                </w:numPr>
                <w:ind w:left="0" w:right="-144" w:hanging="2"/>
                <w:jc w:val="both"/>
              </w:pPr>
            </w:pPrChange>
          </w:pPr>
          <w:sdt>
            <w:sdtPr>
              <w:tag w:val="goog_rdk_27"/>
              <w:id w:val="-1186137236"/>
            </w:sdtPr>
            <w:sdtEndPr/>
            <w:sdtContent>
              <w:ins w:id="12" w:author="Marie-Charlotte RASOLOSON" w:date="2023-05-15T22:09:00Z">
                <w:r w:rsidR="00A60698">
                  <w:t xml:space="preserve">2° </w:t>
                </w:r>
              </w:ins>
            </w:sdtContent>
          </w:sdt>
          <w:r w:rsidR="00A60698">
            <w:t>dans l’enseignement privé, un maître contractuel ou en délégation auxiliaire.</w:t>
          </w:r>
        </w:p>
      </w:sdtContent>
    </w:sdt>
    <w:p w:rsidR="00A0391F" w:rsidRDefault="00A0391F">
      <w:pPr>
        <w:ind w:left="0" w:right="-144" w:hanging="2"/>
        <w:jc w:val="both"/>
      </w:pPr>
    </w:p>
    <w:p w:rsidR="00A0391F" w:rsidRDefault="00A60698">
      <w:pPr>
        <w:ind w:left="0" w:right="-144" w:hanging="2"/>
        <w:jc w:val="both"/>
      </w:pPr>
      <w:r>
        <w:t>II- Les dispositions du présent statut s’appliquent aux dénommés :</w:t>
      </w:r>
    </w:p>
    <w:p w:rsidR="00A0391F" w:rsidRDefault="00A0391F">
      <w:pPr>
        <w:ind w:left="0" w:right="-144" w:hanging="2"/>
        <w:jc w:val="both"/>
      </w:pPr>
    </w:p>
    <w:sdt>
      <w:sdtPr>
        <w:tag w:val="goog_rdk_31"/>
        <w:id w:val="-1378543710"/>
      </w:sdtPr>
      <w:sdtEndPr/>
      <w:sdtContent>
        <w:p w:rsidR="00A0391F" w:rsidRPr="00A0391F" w:rsidRDefault="008B0772">
          <w:pPr>
            <w:ind w:left="0" w:right="-144" w:hanging="2"/>
            <w:jc w:val="both"/>
            <w:rPr>
              <w:rFonts w:ascii="Arial" w:eastAsia="Arial" w:hAnsi="Arial" w:cs="Arial"/>
              <w:color w:val="000000"/>
              <w:sz w:val="22"/>
              <w:szCs w:val="22"/>
              <w:rPrChange w:id="13" w:author="Marie-Charlotte RASOLOSON" w:date="2023-05-15T22:09:00Z">
                <w:rPr/>
              </w:rPrChange>
            </w:rPr>
            <w:pPrChange w:id="14" w:author="Marie-Charlotte RASOLOSON" w:date="2023-05-15T22:09:00Z">
              <w:pPr>
                <w:numPr>
                  <w:numId w:val="41"/>
                </w:numPr>
                <w:ind w:left="0" w:right="-144" w:hanging="2"/>
                <w:jc w:val="both"/>
              </w:pPr>
            </w:pPrChange>
          </w:pPr>
          <w:sdt>
            <w:sdtPr>
              <w:tag w:val="goog_rdk_30"/>
              <w:id w:val="-727839170"/>
            </w:sdtPr>
            <w:sdtEndPr/>
            <w:sdtContent>
              <w:ins w:id="15" w:author="Marie-Charlotte RASOLOSON" w:date="2023-05-15T22:09:00Z">
                <w:r w:rsidR="00A60698">
                  <w:t xml:space="preserve">1° </w:t>
                </w:r>
              </w:ins>
            </w:sdtContent>
          </w:sdt>
          <w:r w:rsidR="00A60698">
            <w:t>maîtres auxiliaires de l’enseignement public ;</w:t>
          </w:r>
        </w:p>
      </w:sdtContent>
    </w:sdt>
    <w:p w:rsidR="00A0391F" w:rsidRDefault="00A0391F">
      <w:pPr>
        <w:ind w:left="0" w:right="-144" w:hanging="2"/>
        <w:jc w:val="both"/>
      </w:pPr>
    </w:p>
    <w:sdt>
      <w:sdtPr>
        <w:tag w:val="goog_rdk_35"/>
        <w:id w:val="1710457346"/>
      </w:sdtPr>
      <w:sdtEndPr/>
      <w:sdtContent>
        <w:p w:rsidR="00A0391F" w:rsidRPr="00A0391F" w:rsidRDefault="008B0772">
          <w:pPr>
            <w:ind w:left="0" w:right="-144" w:hanging="2"/>
            <w:jc w:val="both"/>
            <w:rPr>
              <w:rFonts w:ascii="Arial" w:eastAsia="Arial" w:hAnsi="Arial" w:cs="Arial"/>
              <w:color w:val="000000"/>
              <w:sz w:val="22"/>
              <w:szCs w:val="22"/>
              <w:rPrChange w:id="16" w:author="Marie-Charlotte RASOLOSON" w:date="2023-05-15T22:09:00Z">
                <w:rPr/>
              </w:rPrChange>
            </w:rPr>
            <w:pPrChange w:id="17" w:author="Marie-Charlotte RASOLOSON" w:date="2023-05-15T22:09:00Z">
              <w:pPr>
                <w:numPr>
                  <w:numId w:val="41"/>
                </w:numPr>
                <w:ind w:left="0" w:right="-144" w:hanging="2"/>
                <w:jc w:val="both"/>
              </w:pPr>
            </w:pPrChange>
          </w:pPr>
          <w:sdt>
            <w:sdtPr>
              <w:tag w:val="goog_rdk_33"/>
              <w:id w:val="-11687392"/>
            </w:sdtPr>
            <w:sdtEndPr/>
            <w:sdtContent>
              <w:ins w:id="18" w:author="Marie-Charlotte RASOLOSON" w:date="2023-05-15T22:09:00Z">
                <w:r w:rsidR="00A60698">
                  <w:t xml:space="preserve">2° </w:t>
                </w:r>
              </w:ins>
            </w:sdtContent>
          </w:sdt>
          <w:r w:rsidR="00A60698">
            <w:t xml:space="preserve">maîtres délégués en délégation auxiliaire </w:t>
          </w:r>
          <w:sdt>
            <w:sdtPr>
              <w:tag w:val="goog_rdk_34"/>
              <w:id w:val="-478228771"/>
            </w:sdtPr>
            <w:sdtEndPr/>
            <w:sdtContent>
              <w:del w:id="19" w:author="Deborah NGUYEN" w:date="2023-05-15T20:06:00Z">
                <w:r w:rsidR="00A60698">
                  <w:delText xml:space="preserve">     </w:delText>
                </w:r>
              </w:del>
            </w:sdtContent>
          </w:sdt>
          <w:r w:rsidR="00A60698">
            <w:t>de l’enseignement privé.</w:t>
          </w:r>
        </w:p>
      </w:sdtContent>
    </w:sdt>
    <w:p w:rsidR="00A0391F" w:rsidRDefault="00A0391F">
      <w:pPr>
        <w:ind w:left="0" w:right="-144" w:hanging="2"/>
        <w:jc w:val="both"/>
        <w:rPr>
          <w:color w:val="70AD47"/>
        </w:rPr>
      </w:pPr>
    </w:p>
    <w:p w:rsidR="00A0391F" w:rsidRDefault="00A60698">
      <w:pPr>
        <w:ind w:left="0" w:right="-144" w:hanging="2"/>
        <w:jc w:val="center"/>
      </w:pPr>
      <w:r>
        <w:rPr>
          <w:b/>
        </w:rPr>
        <w:t>Section 2</w:t>
      </w:r>
      <w:sdt>
        <w:sdtPr>
          <w:tag w:val="goog_rdk_36"/>
          <w:id w:val="-444069167"/>
        </w:sdtPr>
        <w:sdtEndPr/>
        <w:sdtContent>
          <w:del w:id="20" w:author="Deborah NGUYEN" w:date="2023-05-15T20:06:00Z">
            <w:r>
              <w:rPr>
                <w:b/>
              </w:rPr>
              <w:delText xml:space="preserve"> </w:delText>
            </w:r>
            <w:r>
              <w:delText xml:space="preserve">     </w:delText>
            </w:r>
          </w:del>
        </w:sdtContent>
      </w:sdt>
      <w:r>
        <w:rPr>
          <w:b/>
        </w:rPr>
        <w:t xml:space="preserve"> – Modalités de recrutement</w:t>
      </w:r>
    </w:p>
    <w:p w:rsidR="00A0391F" w:rsidRDefault="00A0391F">
      <w:pPr>
        <w:tabs>
          <w:tab w:val="center" w:pos="1440"/>
        </w:tabs>
        <w:ind w:left="0" w:right="-144" w:hanging="2"/>
        <w:jc w:val="both"/>
      </w:pPr>
    </w:p>
    <w:p w:rsidR="00A0391F" w:rsidRDefault="00A60698">
      <w:pPr>
        <w:ind w:left="0" w:right="-144" w:hanging="2"/>
        <w:jc w:val="both"/>
      </w:pPr>
      <w:r>
        <w:rPr>
          <w:b/>
        </w:rPr>
        <w:t xml:space="preserve">Article 5 </w:t>
      </w:r>
      <w:r>
        <w:t>: I- Des agents de droit public peuvent être recrutés pour exercer des fonctions d’enseignement dans les établissements publics et privés du second degré de Nouvelle-Calédonie dans les cas :</w:t>
      </w:r>
    </w:p>
    <w:p w:rsidR="00A0391F" w:rsidRDefault="00A0391F">
      <w:pPr>
        <w:ind w:left="0" w:right="-144" w:hanging="2"/>
        <w:jc w:val="both"/>
      </w:pPr>
    </w:p>
    <w:sdt>
      <w:sdtPr>
        <w:tag w:val="goog_rdk_39"/>
        <w:id w:val="-835374058"/>
      </w:sdtPr>
      <w:sdtEndPr/>
      <w:sdtContent>
        <w:p w:rsidR="00A0391F" w:rsidRPr="00A0391F" w:rsidRDefault="008B0772">
          <w:pPr>
            <w:ind w:left="0" w:right="-144" w:hanging="2"/>
            <w:jc w:val="both"/>
            <w:rPr>
              <w:rFonts w:ascii="Arial" w:eastAsia="Arial" w:hAnsi="Arial" w:cs="Arial"/>
              <w:color w:val="000000"/>
              <w:sz w:val="22"/>
              <w:szCs w:val="22"/>
              <w:rPrChange w:id="21" w:author="Marie-Charlotte RASOLOSON" w:date="2023-05-15T22:09:00Z">
                <w:rPr/>
              </w:rPrChange>
            </w:rPr>
            <w:pPrChange w:id="22" w:author="Marie-Charlotte RASOLOSON" w:date="2023-05-15T22:09:00Z">
              <w:pPr>
                <w:numPr>
                  <w:numId w:val="42"/>
                </w:numPr>
                <w:ind w:left="0" w:right="-144" w:hanging="2"/>
                <w:jc w:val="both"/>
              </w:pPr>
            </w:pPrChange>
          </w:pPr>
          <w:sdt>
            <w:sdtPr>
              <w:tag w:val="goog_rdk_38"/>
              <w:id w:val="1265804654"/>
            </w:sdtPr>
            <w:sdtEndPr/>
            <w:sdtContent>
              <w:ins w:id="23" w:author="Marie-Charlotte RASOLOSON" w:date="2023-05-15T22:09:00Z">
                <w:r w:rsidR="00A60698">
                  <w:t xml:space="preserve">1° </w:t>
                </w:r>
              </w:ins>
            </w:sdtContent>
          </w:sdt>
          <w:r w:rsidR="00A60698">
            <w:t xml:space="preserve">1°, 2°, 3°, 4°, </w:t>
          </w:r>
          <w:r w:rsidR="00A60698">
            <w:rPr>
              <w:color w:val="70AD47"/>
            </w:rPr>
            <w:t>5</w:t>
          </w:r>
          <w:r w:rsidR="00A60698">
            <w:t xml:space="preserve">° du I de l’article Lp. 11-1 de la délibération n° 81 du 24 juillet 1990 </w:t>
          </w:r>
          <w:r w:rsidR="00A60698">
            <w:rPr>
              <w:i/>
            </w:rPr>
            <w:t>portant droits et obligations des fonctionnaires de Nouvelle-Calédonie </w:t>
          </w:r>
          <w:r w:rsidR="00A60698">
            <w:t>;</w:t>
          </w:r>
        </w:p>
      </w:sdtContent>
    </w:sdt>
    <w:p w:rsidR="00A0391F" w:rsidRDefault="00A0391F">
      <w:pPr>
        <w:ind w:left="0" w:right="-144" w:hanging="2"/>
        <w:jc w:val="both"/>
      </w:pPr>
    </w:p>
    <w:sdt>
      <w:sdtPr>
        <w:tag w:val="goog_rdk_42"/>
        <w:id w:val="-868675764"/>
      </w:sdtPr>
      <w:sdtEndPr/>
      <w:sdtContent>
        <w:p w:rsidR="00A0391F" w:rsidRPr="00A0391F" w:rsidRDefault="008B0772">
          <w:pPr>
            <w:ind w:left="0" w:right="-144" w:hanging="2"/>
            <w:jc w:val="both"/>
            <w:rPr>
              <w:rFonts w:ascii="Arial" w:eastAsia="Arial" w:hAnsi="Arial" w:cs="Arial"/>
              <w:color w:val="000000"/>
              <w:sz w:val="22"/>
              <w:szCs w:val="22"/>
              <w:rPrChange w:id="24" w:author="Marie-Charlotte RASOLOSON" w:date="2023-05-15T22:09:00Z">
                <w:rPr/>
              </w:rPrChange>
            </w:rPr>
            <w:pPrChange w:id="25" w:author="Marie-Charlotte RASOLOSON" w:date="2023-05-15T22:09:00Z">
              <w:pPr>
                <w:numPr>
                  <w:numId w:val="42"/>
                </w:numPr>
                <w:ind w:left="0" w:right="-144" w:hanging="2"/>
                <w:jc w:val="both"/>
              </w:pPr>
            </w:pPrChange>
          </w:pPr>
          <w:sdt>
            <w:sdtPr>
              <w:tag w:val="goog_rdk_41"/>
              <w:id w:val="2127966715"/>
            </w:sdtPr>
            <w:sdtEndPr/>
            <w:sdtContent>
              <w:ins w:id="26" w:author="Marie-Charlotte RASOLOSON" w:date="2023-05-15T22:09:00Z">
                <w:r w:rsidR="00A60698">
                  <w:t xml:space="preserve">2° </w:t>
                </w:r>
              </w:ins>
            </w:sdtContent>
          </w:sdt>
          <w:r w:rsidR="00A60698">
            <w:t>3° du III du même article.</w:t>
          </w:r>
        </w:p>
      </w:sdtContent>
    </w:sdt>
    <w:p w:rsidR="00A0391F" w:rsidRDefault="00A0391F">
      <w:pPr>
        <w:ind w:left="0" w:right="-144" w:hanging="2"/>
        <w:jc w:val="both"/>
      </w:pPr>
    </w:p>
    <w:p w:rsidR="00A0391F" w:rsidRDefault="00A60698">
      <w:pPr>
        <w:ind w:left="0" w:right="-144" w:hanging="2"/>
        <w:jc w:val="both"/>
        <w:rPr>
          <w:u w:val="single"/>
        </w:rPr>
      </w:pPr>
      <w:r>
        <w:t xml:space="preserve">II- </w:t>
      </w:r>
      <w:sdt>
        <w:sdtPr>
          <w:tag w:val="goog_rdk_43"/>
          <w:id w:val="508572620"/>
        </w:sdtPr>
        <w:sdtEndPr/>
        <w:sdtContent>
          <w:ins w:id="27" w:author="Raymonde ITA" w:date="2023-05-17T03:46:00Z">
            <w:r>
              <w:t xml:space="preserve">Sous réserve de justifier des conditions précisées à l’article 13-1, les contrats à durée déterminée des agents recrutés en application du </w:t>
            </w:r>
          </w:ins>
        </w:sdtContent>
      </w:sdt>
      <w:sdt>
        <w:sdtPr>
          <w:tag w:val="goog_rdk_44"/>
          <w:id w:val="1774665329"/>
        </w:sdtPr>
        <w:sdtEndPr/>
        <w:sdtContent>
          <w:del w:id="28" w:author="Raymonde ITA" w:date="2023-05-17T03:46:00Z">
            <w:r>
              <w:delText>Les agents recrutés au</w:delText>
            </w:r>
          </w:del>
        </w:sdtContent>
      </w:sdt>
      <w:r>
        <w:t xml:space="preserve"> I peuvent </w:t>
      </w:r>
      <w:sdt>
        <w:sdtPr>
          <w:tag w:val="goog_rdk_45"/>
          <w:id w:val="-1124469186"/>
        </w:sdtPr>
        <w:sdtEndPr/>
        <w:sdtContent>
          <w:ins w:id="29" w:author="Raymonde ITA" w:date="2023-05-17T03:47:00Z">
            <w:r>
              <w:t xml:space="preserve">être </w:t>
            </w:r>
          </w:ins>
        </w:sdtContent>
      </w:sdt>
      <w:sdt>
        <w:sdtPr>
          <w:tag w:val="goog_rdk_46"/>
          <w:id w:val="488829480"/>
        </w:sdtPr>
        <w:sdtEndPr/>
        <w:sdtContent>
          <w:del w:id="30" w:author="Raymonde ITA" w:date="2023-05-17T03:47:00Z">
            <w:r>
              <w:delText xml:space="preserve">voir </w:delText>
            </w:r>
          </w:del>
        </w:sdtContent>
      </w:sdt>
      <w:r>
        <w:t xml:space="preserve">requalifier </w:t>
      </w:r>
      <w:sdt>
        <w:sdtPr>
          <w:tag w:val="goog_rdk_47"/>
          <w:id w:val="1252625344"/>
        </w:sdtPr>
        <w:sdtEndPr/>
        <w:sdtContent>
          <w:ins w:id="31" w:author="Raymonde ITA" w:date="2023-05-17T03:47:00Z">
            <w:r>
              <w:t xml:space="preserve">en </w:t>
            </w:r>
          </w:ins>
        </w:sdtContent>
      </w:sdt>
      <w:sdt>
        <w:sdtPr>
          <w:tag w:val="goog_rdk_48"/>
          <w:id w:val="-1698846049"/>
        </w:sdtPr>
        <w:sdtEndPr/>
        <w:sdtContent>
          <w:del w:id="32" w:author="Raymonde ITA" w:date="2023-05-17T03:47:00Z">
            <w:r>
              <w:delText>leur contrat à durée déterminée en</w:delText>
            </w:r>
          </w:del>
        </w:sdtContent>
      </w:sdt>
      <w:r>
        <w:t xml:space="preserve"> contrat à durée indéterminée</w:t>
      </w:r>
      <w:sdt>
        <w:sdtPr>
          <w:tag w:val="goog_rdk_49"/>
          <w:id w:val="-216590245"/>
        </w:sdtPr>
        <w:sdtEndPr/>
        <w:sdtContent>
          <w:del w:id="33" w:author="Raymonde ITA" w:date="2023-05-17T03:47:00Z">
            <w:r>
              <w:delText>, sous réserve de justifier des conditions précisées à l’article 13-1</w:delText>
            </w:r>
          </w:del>
        </w:sdtContent>
      </w:sdt>
      <w:r>
        <w:t>.</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6 </w:t>
      </w:r>
      <w:r>
        <w:t>:</w:t>
      </w:r>
      <w:r>
        <w:rPr>
          <w:color w:val="000000"/>
        </w:rPr>
        <w:t xml:space="preserve"> Pour être recruté, l’agent doit :</w:t>
      </w:r>
    </w:p>
    <w:p w:rsidR="00A0391F" w:rsidRDefault="00A0391F">
      <w:pPr>
        <w:ind w:left="0" w:right="-144" w:hanging="2"/>
        <w:jc w:val="both"/>
        <w:rPr>
          <w:color w:val="000000"/>
        </w:rPr>
      </w:pPr>
    </w:p>
    <w:sdt>
      <w:sdtPr>
        <w:tag w:val="goog_rdk_52"/>
        <w:id w:val="1850292093"/>
      </w:sdtPr>
      <w:sdtEndPr/>
      <w:sdtContent>
        <w:p w:rsidR="00A0391F" w:rsidRPr="00A0391F" w:rsidRDefault="008B0772">
          <w:pPr>
            <w:ind w:left="0" w:right="-144" w:hanging="2"/>
            <w:jc w:val="both"/>
            <w:rPr>
              <w:rFonts w:ascii="Arial" w:eastAsia="Arial" w:hAnsi="Arial" w:cs="Arial"/>
              <w:color w:val="000000"/>
              <w:sz w:val="22"/>
              <w:szCs w:val="22"/>
              <w:rPrChange w:id="34" w:author="Marie-Charlotte RASOLOSON" w:date="2023-05-15T22:09:00Z">
                <w:rPr>
                  <w:color w:val="000000"/>
                </w:rPr>
              </w:rPrChange>
            </w:rPr>
            <w:pPrChange w:id="35" w:author="Marie-Charlotte RASOLOSON" w:date="2023-05-15T22:09:00Z">
              <w:pPr>
                <w:numPr>
                  <w:numId w:val="19"/>
                </w:numPr>
                <w:ind w:left="0" w:right="-144" w:hanging="2"/>
                <w:jc w:val="both"/>
              </w:pPr>
            </w:pPrChange>
          </w:pPr>
          <w:sdt>
            <w:sdtPr>
              <w:tag w:val="goog_rdk_51"/>
              <w:id w:val="-1415086877"/>
            </w:sdtPr>
            <w:sdtEndPr/>
            <w:sdtContent>
              <w:ins w:id="36" w:author="Marie-Charlotte RASOLOSON" w:date="2023-05-15T22:09:00Z">
                <w:r w:rsidR="00A60698">
                  <w:rPr>
                    <w:color w:val="000000"/>
                  </w:rPr>
                  <w:t xml:space="preserve">1° </w:t>
                </w:r>
              </w:ins>
            </w:sdtContent>
          </w:sdt>
          <w:r w:rsidR="00A60698">
            <w:rPr>
              <w:color w:val="000000"/>
            </w:rPr>
            <w:t>posséder la nationalité française ou être titulaire d'un titre de séjour en cours de validité autorisant à travailler en Nouvelle-Calédonie ;</w:t>
          </w:r>
        </w:p>
      </w:sdtContent>
    </w:sdt>
    <w:p w:rsidR="00A0391F" w:rsidRDefault="00A0391F">
      <w:pPr>
        <w:ind w:left="0" w:right="-144" w:hanging="2"/>
        <w:jc w:val="both"/>
        <w:rPr>
          <w:color w:val="000000"/>
        </w:rPr>
      </w:pPr>
    </w:p>
    <w:sdt>
      <w:sdtPr>
        <w:tag w:val="goog_rdk_59"/>
        <w:id w:val="-276096427"/>
      </w:sdtPr>
      <w:sdtEndPr/>
      <w:sdtContent>
        <w:p w:rsidR="00A0391F" w:rsidRPr="00A0391F" w:rsidRDefault="008B0772">
          <w:pPr>
            <w:ind w:left="0" w:right="-144" w:hanging="2"/>
            <w:jc w:val="both"/>
            <w:rPr>
              <w:rFonts w:ascii="Arial" w:eastAsia="Arial" w:hAnsi="Arial" w:cs="Arial"/>
              <w:color w:val="000000"/>
              <w:sz w:val="22"/>
              <w:szCs w:val="22"/>
              <w:rPrChange w:id="37" w:author="Marie-Charlotte RASOLOSON" w:date="2023-05-15T22:09:00Z">
                <w:rPr>
                  <w:color w:val="FF0000"/>
                </w:rPr>
              </w:rPrChange>
            </w:rPr>
            <w:pPrChange w:id="38" w:author="Marie-Charlotte RASOLOSON" w:date="2023-05-15T22:09:00Z">
              <w:pPr>
                <w:numPr>
                  <w:numId w:val="19"/>
                </w:numPr>
                <w:ind w:left="0" w:right="-144" w:hanging="2"/>
                <w:jc w:val="both"/>
              </w:pPr>
            </w:pPrChange>
          </w:pPr>
          <w:sdt>
            <w:sdtPr>
              <w:tag w:val="goog_rdk_54"/>
              <w:id w:val="56984807"/>
            </w:sdtPr>
            <w:sdtEndPr/>
            <w:sdtContent>
              <w:ins w:id="39" w:author="Marie-Charlotte RASOLOSON" w:date="2023-05-15T22:09:00Z">
                <w:r w:rsidR="00A60698">
                  <w:rPr>
                    <w:color w:val="000000"/>
                  </w:rPr>
                  <w:t xml:space="preserve">2° </w:t>
                </w:r>
              </w:ins>
            </w:sdtContent>
          </w:sdt>
          <w:sdt>
            <w:sdtPr>
              <w:tag w:val="goog_rdk_55"/>
              <w:id w:val="-41283108"/>
            </w:sdtPr>
            <w:sdtEndPr/>
            <w:sdtContent/>
          </w:sdt>
          <w:sdt>
            <w:sdtPr>
              <w:tag w:val="goog_rdk_56"/>
              <w:id w:val="2142385990"/>
            </w:sdtPr>
            <w:sdtEndPr/>
            <w:sdtContent/>
          </w:sdt>
          <w:r w:rsidR="00A60698">
            <w:rPr>
              <w:color w:val="000000"/>
            </w:rPr>
            <w:t>ne pas être titulaire de la fonction publique de Nouvelle-Calédonie placé en position de disponibilité</w:t>
          </w:r>
          <w:sdt>
            <w:sdtPr>
              <w:tag w:val="goog_rdk_57"/>
              <w:id w:val="-1138868643"/>
            </w:sdtPr>
            <w:sdtEndPr/>
            <w:sdtContent>
              <w:del w:id="40" w:author="Deborah NGUYEN" w:date="2023-05-15T20:10:00Z">
                <w:r w:rsidR="00A60698">
                  <w:rPr>
                    <w:color w:val="000000"/>
                  </w:rPr>
                  <w:delText xml:space="preserve"> </w:delText>
                </w:r>
              </w:del>
            </w:sdtContent>
          </w:sdt>
        </w:p>
      </w:sdtContent>
    </w:sdt>
    <w:p w:rsidR="00A0391F" w:rsidRDefault="00A0391F">
      <w:pPr>
        <w:pBdr>
          <w:top w:val="nil"/>
          <w:left w:val="nil"/>
          <w:bottom w:val="nil"/>
          <w:right w:val="nil"/>
          <w:between w:val="nil"/>
        </w:pBdr>
        <w:spacing w:line="240" w:lineRule="auto"/>
        <w:ind w:left="0" w:hanging="2"/>
        <w:rPr>
          <w:color w:val="000000"/>
        </w:rPr>
      </w:pPr>
    </w:p>
    <w:sdt>
      <w:sdtPr>
        <w:tag w:val="goog_rdk_62"/>
        <w:id w:val="-1326200864"/>
      </w:sdtPr>
      <w:sdtEndPr/>
      <w:sdtContent>
        <w:p w:rsidR="00A0391F" w:rsidRPr="00A0391F" w:rsidRDefault="008B0772">
          <w:pPr>
            <w:ind w:left="0" w:right="-144" w:hanging="2"/>
            <w:jc w:val="both"/>
            <w:rPr>
              <w:rFonts w:ascii="Arial" w:eastAsia="Arial" w:hAnsi="Arial" w:cs="Arial"/>
              <w:color w:val="000000"/>
              <w:sz w:val="22"/>
              <w:szCs w:val="22"/>
              <w:rPrChange w:id="41" w:author="Marie-Charlotte RASOLOSON" w:date="2023-05-15T22:09:00Z">
                <w:rPr>
                  <w:color w:val="000000"/>
                </w:rPr>
              </w:rPrChange>
            </w:rPr>
            <w:pPrChange w:id="42" w:author="Marie-Charlotte RASOLOSON" w:date="2023-05-15T22:09:00Z">
              <w:pPr>
                <w:numPr>
                  <w:numId w:val="19"/>
                </w:numPr>
                <w:ind w:left="0" w:right="-144" w:hanging="2"/>
                <w:jc w:val="both"/>
              </w:pPr>
            </w:pPrChange>
          </w:pPr>
          <w:sdt>
            <w:sdtPr>
              <w:tag w:val="goog_rdk_61"/>
              <w:id w:val="2130977701"/>
            </w:sdtPr>
            <w:sdtEndPr/>
            <w:sdtContent>
              <w:ins w:id="43" w:author="Marie-Charlotte RASOLOSON" w:date="2023-05-15T22:10:00Z">
                <w:r w:rsidR="00A60698">
                  <w:rPr>
                    <w:color w:val="000000"/>
                  </w:rPr>
                  <w:t xml:space="preserve">3° </w:t>
                </w:r>
              </w:ins>
            </w:sdtContent>
          </w:sdt>
          <w:r w:rsidR="00A60698">
            <w:rPr>
              <w:color w:val="000000"/>
            </w:rPr>
            <w:t>remplir les conditions posées par le titre V du livre IV du code du travail de Nouvelle-Calédonie relatif à la protection, au soutien et à la promotion de l’emploi local ;</w:t>
          </w:r>
        </w:p>
      </w:sdtContent>
    </w:sdt>
    <w:p w:rsidR="00A0391F" w:rsidRDefault="00A0391F">
      <w:pPr>
        <w:ind w:left="0" w:right="-144" w:hanging="2"/>
        <w:jc w:val="both"/>
        <w:rPr>
          <w:color w:val="000000"/>
        </w:rPr>
      </w:pPr>
    </w:p>
    <w:sdt>
      <w:sdtPr>
        <w:tag w:val="goog_rdk_65"/>
        <w:id w:val="-563566076"/>
      </w:sdtPr>
      <w:sdtEndPr/>
      <w:sdtContent>
        <w:p w:rsidR="00A0391F" w:rsidRPr="00A0391F" w:rsidRDefault="008B0772">
          <w:pPr>
            <w:ind w:left="0" w:right="-144" w:hanging="2"/>
            <w:jc w:val="both"/>
            <w:rPr>
              <w:rFonts w:ascii="Arial" w:eastAsia="Arial" w:hAnsi="Arial" w:cs="Arial"/>
              <w:color w:val="000000"/>
              <w:sz w:val="22"/>
              <w:szCs w:val="22"/>
              <w:rPrChange w:id="44" w:author="Marie-Charlotte RASOLOSON" w:date="2023-05-15T22:10:00Z">
                <w:rPr>
                  <w:color w:val="000000"/>
                </w:rPr>
              </w:rPrChange>
            </w:rPr>
            <w:pPrChange w:id="45" w:author="Marie-Charlotte RASOLOSON" w:date="2023-05-15T22:10:00Z">
              <w:pPr>
                <w:numPr>
                  <w:numId w:val="19"/>
                </w:numPr>
                <w:ind w:left="0" w:right="-144" w:hanging="2"/>
                <w:jc w:val="both"/>
              </w:pPr>
            </w:pPrChange>
          </w:pPr>
          <w:sdt>
            <w:sdtPr>
              <w:tag w:val="goog_rdk_64"/>
              <w:id w:val="1020972555"/>
            </w:sdtPr>
            <w:sdtEndPr/>
            <w:sdtContent>
              <w:ins w:id="46" w:author="Marie-Charlotte RASOLOSON" w:date="2023-05-15T22:10:00Z">
                <w:r w:rsidR="00A60698">
                  <w:rPr>
                    <w:color w:val="000000"/>
                  </w:rPr>
                  <w:t xml:space="preserve">4° </w:t>
                </w:r>
              </w:ins>
            </w:sdtContent>
          </w:sdt>
          <w:r w:rsidR="00A60698">
            <w:rPr>
              <w:color w:val="000000"/>
            </w:rPr>
            <w:t>jouir de ses droits civiques ;</w:t>
          </w:r>
        </w:p>
      </w:sdtContent>
    </w:sdt>
    <w:p w:rsidR="00A0391F" w:rsidRDefault="00A0391F">
      <w:pPr>
        <w:ind w:left="0" w:right="-144" w:hanging="2"/>
        <w:jc w:val="both"/>
        <w:rPr>
          <w:color w:val="000000"/>
        </w:rPr>
      </w:pPr>
    </w:p>
    <w:sdt>
      <w:sdtPr>
        <w:tag w:val="goog_rdk_68"/>
        <w:id w:val="-2015134735"/>
      </w:sdtPr>
      <w:sdtEndPr/>
      <w:sdtContent>
        <w:p w:rsidR="00A0391F" w:rsidRPr="00A0391F" w:rsidRDefault="008B0772">
          <w:pPr>
            <w:ind w:left="0" w:right="-144" w:hanging="2"/>
            <w:jc w:val="both"/>
            <w:rPr>
              <w:rFonts w:ascii="Arial" w:eastAsia="Arial" w:hAnsi="Arial" w:cs="Arial"/>
              <w:color w:val="000000"/>
              <w:sz w:val="22"/>
              <w:szCs w:val="22"/>
              <w:rPrChange w:id="47" w:author="Marie-Charlotte RASOLOSON" w:date="2023-05-15T22:10:00Z">
                <w:rPr>
                  <w:color w:val="000000"/>
                </w:rPr>
              </w:rPrChange>
            </w:rPr>
            <w:pPrChange w:id="48" w:author="Marie-Charlotte RASOLOSON" w:date="2023-05-15T22:10:00Z">
              <w:pPr>
                <w:numPr>
                  <w:numId w:val="19"/>
                </w:numPr>
                <w:ind w:left="0" w:right="-144" w:hanging="2"/>
                <w:jc w:val="both"/>
              </w:pPr>
            </w:pPrChange>
          </w:pPr>
          <w:sdt>
            <w:sdtPr>
              <w:tag w:val="goog_rdk_67"/>
              <w:id w:val="-1058005295"/>
            </w:sdtPr>
            <w:sdtEndPr/>
            <w:sdtContent>
              <w:ins w:id="49" w:author="Marie-Charlotte RASOLOSON" w:date="2023-05-15T22:10:00Z">
                <w:r w:rsidR="00A60698">
                  <w:rPr>
                    <w:color w:val="000000"/>
                  </w:rPr>
                  <w:t xml:space="preserve">5° </w:t>
                </w:r>
              </w:ins>
            </w:sdtContent>
          </w:sdt>
          <w:r w:rsidR="00A60698">
            <w:rPr>
              <w:color w:val="000000"/>
            </w:rPr>
            <w:t>ne pas présenter sur le bulletin n° 2 du casier judiciaire des mentions incompatibles avec l’exercice des fonctions ;</w:t>
          </w:r>
        </w:p>
      </w:sdtContent>
    </w:sdt>
    <w:p w:rsidR="00A0391F" w:rsidRDefault="00A0391F">
      <w:pPr>
        <w:ind w:left="0" w:right="-144" w:hanging="2"/>
        <w:jc w:val="both"/>
        <w:rPr>
          <w:color w:val="000000"/>
        </w:rPr>
      </w:pPr>
    </w:p>
    <w:sdt>
      <w:sdtPr>
        <w:tag w:val="goog_rdk_71"/>
        <w:id w:val="-562957628"/>
      </w:sdtPr>
      <w:sdtEndPr/>
      <w:sdtContent>
        <w:p w:rsidR="00A0391F" w:rsidRPr="00A0391F" w:rsidRDefault="008B0772">
          <w:pPr>
            <w:ind w:left="0" w:right="-144" w:hanging="2"/>
            <w:jc w:val="both"/>
            <w:rPr>
              <w:rFonts w:ascii="Arial" w:eastAsia="Arial" w:hAnsi="Arial" w:cs="Arial"/>
              <w:color w:val="000000"/>
              <w:sz w:val="22"/>
              <w:szCs w:val="22"/>
              <w:rPrChange w:id="50" w:author="Marie-Charlotte RASOLOSON" w:date="2023-05-15T22:10:00Z">
                <w:rPr>
                  <w:color w:val="000000"/>
                </w:rPr>
              </w:rPrChange>
            </w:rPr>
            <w:pPrChange w:id="51" w:author="Marie-Charlotte RASOLOSON" w:date="2023-05-15T22:10:00Z">
              <w:pPr>
                <w:numPr>
                  <w:numId w:val="19"/>
                </w:numPr>
                <w:ind w:left="0" w:right="-144" w:hanging="2"/>
                <w:jc w:val="both"/>
              </w:pPr>
            </w:pPrChange>
          </w:pPr>
          <w:sdt>
            <w:sdtPr>
              <w:tag w:val="goog_rdk_70"/>
              <w:id w:val="810526136"/>
            </w:sdtPr>
            <w:sdtEndPr/>
            <w:sdtContent>
              <w:ins w:id="52" w:author="Marie-Charlotte RASOLOSON" w:date="2023-05-15T22:10:00Z">
                <w:r w:rsidR="00A60698">
                  <w:rPr>
                    <w:color w:val="000000"/>
                  </w:rPr>
                  <w:t xml:space="preserve">6° </w:t>
                </w:r>
              </w:ins>
            </w:sdtContent>
          </w:sdt>
          <w:r w:rsidR="00A60698">
            <w:rPr>
              <w:color w:val="000000"/>
            </w:rPr>
            <w:t>se trouver en position régulière au regard du code du service national ;</w:t>
          </w:r>
        </w:p>
      </w:sdtContent>
    </w:sdt>
    <w:p w:rsidR="00A0391F" w:rsidRDefault="00A0391F">
      <w:pPr>
        <w:ind w:left="0" w:right="-144" w:hanging="2"/>
        <w:jc w:val="both"/>
        <w:rPr>
          <w:color w:val="000000"/>
        </w:rPr>
      </w:pPr>
    </w:p>
    <w:sdt>
      <w:sdtPr>
        <w:tag w:val="goog_rdk_74"/>
        <w:id w:val="-1400979157"/>
      </w:sdtPr>
      <w:sdtEndPr/>
      <w:sdtContent>
        <w:p w:rsidR="00A0391F" w:rsidRPr="00A0391F" w:rsidRDefault="008B0772">
          <w:pPr>
            <w:ind w:left="0" w:right="-144" w:hanging="2"/>
            <w:jc w:val="both"/>
            <w:rPr>
              <w:rFonts w:ascii="Arial" w:eastAsia="Arial" w:hAnsi="Arial" w:cs="Arial"/>
              <w:color w:val="000000"/>
              <w:sz w:val="22"/>
              <w:szCs w:val="22"/>
              <w:rPrChange w:id="53" w:author="Marie-Charlotte RASOLOSON" w:date="2023-05-15T22:10:00Z">
                <w:rPr>
                  <w:color w:val="000000"/>
                </w:rPr>
              </w:rPrChange>
            </w:rPr>
            <w:pPrChange w:id="54" w:author="Marie-Charlotte RASOLOSON" w:date="2023-05-15T22:10:00Z">
              <w:pPr>
                <w:numPr>
                  <w:numId w:val="19"/>
                </w:numPr>
                <w:ind w:left="0" w:right="-144" w:hanging="2"/>
                <w:jc w:val="both"/>
              </w:pPr>
            </w:pPrChange>
          </w:pPr>
          <w:sdt>
            <w:sdtPr>
              <w:tag w:val="goog_rdk_73"/>
              <w:id w:val="-1535418739"/>
            </w:sdtPr>
            <w:sdtEndPr/>
            <w:sdtContent>
              <w:ins w:id="55" w:author="Marie-Charlotte RASOLOSON" w:date="2023-05-15T22:10:00Z">
                <w:r w:rsidR="00A60698">
                  <w:rPr>
                    <w:color w:val="000000"/>
                  </w:rPr>
                  <w:t xml:space="preserve">7° </w:t>
                </w:r>
              </w:ins>
            </w:sdtContent>
          </w:sdt>
          <w:r w:rsidR="00A60698">
            <w:rPr>
              <w:color w:val="000000"/>
            </w:rPr>
            <w:t xml:space="preserve">remplir les conditions de qualification exigées pour se présenter aux concours </w:t>
          </w:r>
          <w:r w:rsidR="00A60698">
            <w:t>internes</w:t>
          </w:r>
          <w:r w:rsidR="00A60698">
            <w:rPr>
              <w:strike/>
              <w:color w:val="FF0000"/>
            </w:rPr>
            <w:t xml:space="preserve"> </w:t>
          </w:r>
          <w:r w:rsidR="00A60698">
            <w:rPr>
              <w:color w:val="000000"/>
            </w:rPr>
            <w:t>nationaux des différents corps d'enseignant fixées par les statuts particuliers de chaque corps relevant de la fonction publique d’Etat :</w:t>
          </w:r>
        </w:p>
      </w:sdtContent>
    </w:sdt>
    <w:sdt>
      <w:sdtPr>
        <w:tag w:val="goog_rdk_77"/>
        <w:id w:val="-954320615"/>
      </w:sdtPr>
      <w:sdtEndPr/>
      <w:sdtContent>
        <w:p w:rsidR="00A0391F" w:rsidRDefault="008B0772">
          <w:pPr>
            <w:ind w:left="0" w:right="-144" w:hanging="2"/>
            <w:jc w:val="both"/>
            <w:rPr>
              <w:del w:id="56" w:author="Marie-Charlotte RASOLOSON" w:date="2023-05-15T21:56:00Z"/>
              <w:b/>
              <w:color w:val="FF0000"/>
            </w:rPr>
          </w:pPr>
          <w:sdt>
            <w:sdtPr>
              <w:tag w:val="goog_rdk_76"/>
              <w:id w:val="-322357307"/>
            </w:sdtPr>
            <w:sdtEndPr/>
            <w:sdtContent/>
          </w:sdt>
        </w:p>
      </w:sdtContent>
    </w:sdt>
    <w:p w:rsidR="00A0391F" w:rsidRDefault="00A0391F">
      <w:pPr>
        <w:ind w:left="0" w:right="-144" w:hanging="2"/>
        <w:jc w:val="both"/>
        <w:rPr>
          <w:color w:val="00B050"/>
        </w:rPr>
      </w:pPr>
    </w:p>
    <w:sdt>
      <w:sdtPr>
        <w:tag w:val="goog_rdk_78"/>
        <w:id w:val="-1124008939"/>
      </w:sdtPr>
      <w:sdtEndPr/>
      <w:sdtContent>
        <w:p w:rsidR="00A0391F" w:rsidRDefault="00A60698">
          <w:pPr>
            <w:numPr>
              <w:ilvl w:val="0"/>
              <w:numId w:val="1"/>
            </w:numPr>
            <w:ind w:left="0" w:right="-144" w:hanging="2"/>
            <w:jc w:val="both"/>
            <w:rPr>
              <w:color w:val="000000"/>
            </w:rPr>
            <w:pPrChange w:id="57" w:author="Marie-Charlotte RASOLOSON" w:date="2023-05-15T21:57:00Z">
              <w:pPr>
                <w:numPr>
                  <w:numId w:val="15"/>
                </w:numPr>
                <w:ind w:left="0" w:right="-144" w:hanging="2"/>
                <w:jc w:val="both"/>
              </w:pPr>
            </w:pPrChange>
          </w:pPr>
          <w:r>
            <w:rPr>
              <w:color w:val="000000"/>
            </w:rPr>
            <w:t>disciplines générales : détenir une licence en rapport avec la discipline enseignée, un diplôme d’ingénieur ou un titre ou diplôme ayant fait l’objet d’une homologation nationale ou jugé au moins équivalent au niveau territorial par arrêté du gouvernement ;</w:t>
          </w:r>
        </w:p>
      </w:sdtContent>
    </w:sdt>
    <w:sdt>
      <w:sdtPr>
        <w:tag w:val="goog_rdk_83"/>
        <w:id w:val="297038173"/>
      </w:sdtPr>
      <w:sdtEndPr/>
      <w:sdtContent>
        <w:p w:rsidR="00A0391F" w:rsidRDefault="008B0772">
          <w:pPr>
            <w:ind w:left="0" w:right="-144" w:hanging="2"/>
            <w:jc w:val="both"/>
            <w:rPr>
              <w:ins w:id="58" w:author="Deborah NGUYEN" w:date="2023-05-15T20:12:00Z"/>
              <w:del w:id="59" w:author="Marie-Charlotte RASOLOSON" w:date="2023-05-15T21:56:00Z"/>
              <w:color w:val="000000"/>
            </w:rPr>
          </w:pPr>
          <w:sdt>
            <w:sdtPr>
              <w:tag w:val="goog_rdk_81"/>
              <w:id w:val="14052615"/>
            </w:sdtPr>
            <w:sdtEndPr/>
            <w:sdtContent>
              <w:customXmlInsRangeStart w:id="60" w:author="Deborah NGUYEN" w:date="2023-05-15T20:12:00Z"/>
              <w:sdt>
                <w:sdtPr>
                  <w:tag w:val="goog_rdk_82"/>
                  <w:id w:val="431014107"/>
                </w:sdtPr>
                <w:sdtEndPr/>
                <w:sdtContent>
                  <w:customXmlInsRangeEnd w:id="60"/>
                  <w:customXmlInsRangeStart w:id="61" w:author="Deborah NGUYEN" w:date="2023-05-15T20:12:00Z"/>
                </w:sdtContent>
              </w:sdt>
              <w:customXmlInsRangeEnd w:id="61"/>
            </w:sdtContent>
          </w:sdt>
        </w:p>
      </w:sdtContent>
    </w:sdt>
    <w:sdt>
      <w:sdtPr>
        <w:tag w:val="goog_rdk_85"/>
        <w:id w:val="-392582265"/>
      </w:sdtPr>
      <w:sdtEndPr/>
      <w:sdtContent>
        <w:p w:rsidR="00A0391F" w:rsidRPr="00A0391F" w:rsidRDefault="008B0772">
          <w:pPr>
            <w:ind w:left="0" w:right="-144" w:hanging="2"/>
            <w:jc w:val="both"/>
            <w:rPr>
              <w:rPrChange w:id="62" w:author="Deborah NGUYEN" w:date="2023-05-15T20:12:00Z">
                <w:rPr>
                  <w:color w:val="000000"/>
                </w:rPr>
              </w:rPrChange>
            </w:rPr>
          </w:pPr>
          <w:sdt>
            <w:sdtPr>
              <w:tag w:val="goog_rdk_84"/>
              <w:id w:val="1546875326"/>
            </w:sdtPr>
            <w:sdtEndPr/>
            <w:sdtContent/>
          </w:sdt>
        </w:p>
      </w:sdtContent>
    </w:sdt>
    <w:sdt>
      <w:sdtPr>
        <w:tag w:val="goog_rdk_87"/>
        <w:id w:val="-1251040273"/>
      </w:sdtPr>
      <w:sdtEndPr/>
      <w:sdtContent>
        <w:p w:rsidR="00A0391F" w:rsidRDefault="00A60698">
          <w:pPr>
            <w:numPr>
              <w:ilvl w:val="0"/>
              <w:numId w:val="1"/>
            </w:numPr>
            <w:ind w:left="0" w:right="-144" w:hanging="2"/>
            <w:jc w:val="both"/>
            <w:rPr>
              <w:i/>
              <w:color w:val="FF0000"/>
            </w:rPr>
            <w:pPrChange w:id="63" w:author="Marie-Charlotte RASOLOSON" w:date="2023-05-15T21:57:00Z">
              <w:pPr>
                <w:numPr>
                  <w:numId w:val="15"/>
                </w:numPr>
                <w:ind w:left="0" w:right="-144" w:hanging="2"/>
                <w:jc w:val="both"/>
              </w:pPr>
            </w:pPrChange>
          </w:pPr>
          <w:r>
            <w:rPr>
              <w:color w:val="000000"/>
            </w:rPr>
            <w:t>disciplines technologiques : détenir une licence en rapport avec la discipline enseignée, un diplôme d’ingénieur ou un titre ou diplôme ayant fait l’objet d’une homologation nationale ou jugé au moins équivalent au niveau territorial par arrêté du gouvernement</w:t>
          </w:r>
          <w:r>
            <w:rPr>
              <w:i/>
              <w:color w:val="000000"/>
            </w:rPr>
            <w:t xml:space="preserve"> </w:t>
          </w:r>
          <w:r>
            <w:rPr>
              <w:color w:val="000000"/>
            </w:rPr>
            <w:t xml:space="preserve">ou </w:t>
          </w:r>
          <w:sdt>
            <w:sdtPr>
              <w:tag w:val="goog_rdk_86"/>
              <w:id w:val="-977840632"/>
            </w:sdtPr>
            <w:sdtEndPr/>
            <w:sdtContent>
              <w:del w:id="64" w:author="Deborah NGUYEN" w:date="2023-05-15T20:13:00Z">
                <w:r>
                  <w:rPr>
                    <w:color w:val="000000"/>
                  </w:rPr>
                  <w:delText xml:space="preserve"> </w:delText>
                </w:r>
              </w:del>
            </w:sdtContent>
          </w:sdt>
          <w:r>
            <w:rPr>
              <w:color w:val="000000"/>
            </w:rPr>
            <w:t>justifier d’</w:t>
          </w:r>
          <w:r>
            <w:t>au moins cinq ans d'expériences professionnelles accomplies dans le cadre de contrats de droit privé.</w:t>
          </w:r>
        </w:p>
      </w:sdtContent>
    </w:sdt>
    <w:sdt>
      <w:sdtPr>
        <w:tag w:val="goog_rdk_90"/>
        <w:id w:val="-1232454924"/>
      </w:sdtPr>
      <w:sdtEndPr/>
      <w:sdtContent>
        <w:p w:rsidR="00A0391F" w:rsidRDefault="008B0772">
          <w:pPr>
            <w:pBdr>
              <w:top w:val="nil"/>
              <w:left w:val="nil"/>
              <w:bottom w:val="nil"/>
              <w:right w:val="nil"/>
              <w:between w:val="nil"/>
            </w:pBdr>
            <w:spacing w:line="240" w:lineRule="auto"/>
            <w:ind w:left="0" w:hanging="2"/>
            <w:rPr>
              <w:del w:id="65" w:author="Marie-Charlotte RASOLOSON" w:date="2023-05-15T21:57:00Z"/>
              <w:i/>
              <w:color w:val="FF0000"/>
            </w:rPr>
          </w:pPr>
          <w:sdt>
            <w:sdtPr>
              <w:tag w:val="goog_rdk_89"/>
              <w:id w:val="1780450820"/>
            </w:sdtPr>
            <w:sdtEndPr/>
            <w:sdtContent/>
          </w:sdt>
        </w:p>
      </w:sdtContent>
    </w:sdt>
    <w:p w:rsidR="00A0391F" w:rsidRDefault="00A0391F">
      <w:pPr>
        <w:ind w:left="0" w:right="-144" w:hanging="2"/>
        <w:jc w:val="both"/>
        <w:rPr>
          <w:i/>
          <w:color w:val="FF0000"/>
        </w:rPr>
      </w:pPr>
    </w:p>
    <w:sdt>
      <w:sdtPr>
        <w:tag w:val="goog_rdk_94"/>
        <w:id w:val="-523406171"/>
      </w:sdtPr>
      <w:sdtEndPr/>
      <w:sdtContent>
        <w:p w:rsidR="00A0391F" w:rsidRDefault="008B0772">
          <w:pPr>
            <w:numPr>
              <w:ilvl w:val="0"/>
              <w:numId w:val="1"/>
            </w:numPr>
            <w:ind w:left="0" w:right="-144" w:hanging="2"/>
            <w:jc w:val="both"/>
            <w:rPr>
              <w:i/>
              <w:color w:val="000000"/>
            </w:rPr>
            <w:pPrChange w:id="66" w:author="Marie-Charlotte RASOLOSON" w:date="2023-05-15T21:57:00Z">
              <w:pPr>
                <w:numPr>
                  <w:numId w:val="15"/>
                </w:numPr>
                <w:ind w:left="0" w:right="-144" w:hanging="2"/>
                <w:jc w:val="both"/>
              </w:pPr>
            </w:pPrChange>
          </w:pPr>
          <w:sdt>
            <w:sdtPr>
              <w:tag w:val="goog_rdk_92"/>
              <w:id w:val="-430670434"/>
            </w:sdtPr>
            <w:sdtEndPr/>
            <w:sdtContent>
              <w:del w:id="67" w:author="Deborah NGUYEN" w:date="2023-05-15T20:13:00Z">
                <w:r w:rsidR="00A60698">
                  <w:rPr>
                    <w:i/>
                    <w:color w:val="000000"/>
                  </w:rPr>
                  <w:delText xml:space="preserve"> </w:delText>
                </w:r>
              </w:del>
            </w:sdtContent>
          </w:sdt>
          <w:r w:rsidR="00A60698">
            <w:rPr>
              <w:color w:val="000000"/>
            </w:rPr>
            <w:t>disciplines</w:t>
          </w:r>
          <w:sdt>
            <w:sdtPr>
              <w:tag w:val="goog_rdk_93"/>
              <w:id w:val="1694949056"/>
            </w:sdtPr>
            <w:sdtEndPr/>
            <w:sdtContent>
              <w:del w:id="68" w:author="Deborah NGUYEN" w:date="2023-05-15T20:13:00Z">
                <w:r w:rsidR="00A60698">
                  <w:rPr>
                    <w:color w:val="000000"/>
                  </w:rPr>
                  <w:delText xml:space="preserve"> </w:delText>
                </w:r>
              </w:del>
            </w:sdtContent>
          </w:sdt>
          <w:r w:rsidR="00A60698">
            <w:rPr>
              <w:color w:val="000000"/>
            </w:rPr>
            <w:t xml:space="preserve"> professionnelles : détenir</w:t>
          </w:r>
          <w:r w:rsidR="00A60698">
            <w:rPr>
              <w:i/>
              <w:color w:val="000000"/>
            </w:rPr>
            <w:t xml:space="preserve"> </w:t>
          </w:r>
          <w:r w:rsidR="00A60698">
            <w:rPr>
              <w:color w:val="000000"/>
            </w:rPr>
            <w:t>un diplôme qui varie selon la section du concours :</w:t>
          </w:r>
        </w:p>
      </w:sdtContent>
    </w:sdt>
    <w:sdt>
      <w:sdtPr>
        <w:tag w:val="goog_rdk_97"/>
        <w:id w:val="1899551031"/>
      </w:sdtPr>
      <w:sdtEndPr/>
      <w:sdtContent>
        <w:p w:rsidR="00A0391F" w:rsidRPr="00A0391F" w:rsidRDefault="00A60698">
          <w:pPr>
            <w:numPr>
              <w:ilvl w:val="0"/>
              <w:numId w:val="6"/>
            </w:numPr>
            <w:spacing w:before="280" w:after="280" w:line="240" w:lineRule="auto"/>
            <w:ind w:left="0" w:hanging="2"/>
            <w:rPr>
              <w:del w:id="69" w:author="Marie-Charlotte RASOLOSON" w:date="2023-05-15T22:10:00Z"/>
              <w:rPrChange w:id="70" w:author="Marie-Charlotte RASOLOSON" w:date="2023-05-15T22:10:00Z">
                <w:rPr>
                  <w:del w:id="71" w:author="Marie-Charlotte RASOLOSON" w:date="2023-05-15T22:10:00Z"/>
                  <w:u w:val="single"/>
                </w:rPr>
              </w:rPrChange>
            </w:rPr>
            <w:pPrChange w:id="72" w:author="Marie-Charlotte RASOLOSON" w:date="2023-05-15T22:10:00Z">
              <w:pPr>
                <w:spacing w:before="280" w:after="280" w:line="240" w:lineRule="auto"/>
                <w:ind w:left="0" w:hanging="2"/>
              </w:pPr>
            </w:pPrChange>
          </w:pPr>
          <w:r>
            <w:rPr>
              <w:u w:val="single"/>
            </w:rPr>
            <w:t xml:space="preserve">section d'enseignement général ou </w:t>
          </w:r>
          <w:sdt>
            <w:sdtPr>
              <w:tag w:val="goog_rdk_95"/>
              <w:id w:val="721721951"/>
            </w:sdtPr>
            <w:sdtEndPr/>
            <w:sdtContent>
              <w:del w:id="73" w:author="Deborah NGUYEN" w:date="2023-05-15T20:13:00Z">
                <w:r>
                  <w:rPr>
                    <w:u w:val="single"/>
                  </w:rPr>
                  <w:delText xml:space="preserve"> </w:delText>
                </w:r>
              </w:del>
            </w:sdtContent>
          </w:sdt>
          <w:r>
            <w:rPr>
              <w:u w:val="single"/>
            </w:rPr>
            <w:t>section professionnelle :</w:t>
          </w:r>
          <w:sdt>
            <w:sdtPr>
              <w:tag w:val="goog_rdk_96"/>
              <w:id w:val="-1850243208"/>
            </w:sdtPr>
            <w:sdtEndPr/>
            <w:sdtContent/>
          </w:sdt>
        </w:p>
      </w:sdtContent>
    </w:sdt>
    <w:sdt>
      <w:sdtPr>
        <w:tag w:val="goog_rdk_103"/>
        <w:id w:val="1048416695"/>
      </w:sdtPr>
      <w:sdtEndPr/>
      <w:sdtContent>
        <w:p w:rsidR="00A0391F" w:rsidRDefault="00A60698">
          <w:pPr>
            <w:numPr>
              <w:ilvl w:val="0"/>
              <w:numId w:val="6"/>
            </w:numPr>
            <w:spacing w:before="280" w:after="280" w:line="240" w:lineRule="auto"/>
            <w:ind w:left="0" w:hanging="2"/>
            <w:jc w:val="both"/>
            <w:pPrChange w:id="74" w:author="Marie-Charlotte RASOLOSON" w:date="2023-05-15T22:10:00Z">
              <w:pPr>
                <w:spacing w:before="280" w:after="280" w:line="240" w:lineRule="auto"/>
                <w:ind w:left="0" w:hanging="2"/>
              </w:pPr>
            </w:pPrChange>
          </w:pPr>
          <w:r>
            <w:t>titre ou diplôme sanctionnant un cycle d'études postsecondaires d'au moins deux années (BTS, DUT</w:t>
          </w:r>
          <w:sdt>
            <w:sdtPr>
              <w:tag w:val="goog_rdk_98"/>
              <w:id w:val="-1674794325"/>
            </w:sdtPr>
            <w:sdtEndPr/>
            <w:sdtContent>
              <w:customXmlInsRangeStart w:id="75" w:author="Deborah NGUYEN" w:date="2023-05-15T20:14:00Z"/>
              <w:sdt>
                <w:sdtPr>
                  <w:tag w:val="goog_rdk_99"/>
                  <w:id w:val="-1940438086"/>
                </w:sdtPr>
                <w:sdtEndPr/>
                <w:sdtContent>
                  <w:customXmlInsRangeEnd w:id="75"/>
                  <w:ins w:id="76" w:author="Deborah NGUYEN" w:date="2023-05-15T20:14:00Z">
                    <w:del w:id="77" w:author="Marie-Charlotte RASOLOSON" w:date="2023-05-15T22:10:00Z">
                      <w:r>
                        <w:delText>,</w:delText>
                      </w:r>
                    </w:del>
                  </w:ins>
                  <w:customXmlInsRangeStart w:id="78" w:author="Deborah NGUYEN" w:date="2023-05-15T20:14:00Z"/>
                </w:sdtContent>
              </w:sdt>
              <w:customXmlInsRangeEnd w:id="78"/>
            </w:sdtContent>
          </w:sdt>
          <w:sdt>
            <w:sdtPr>
              <w:tag w:val="goog_rdk_100"/>
              <w:id w:val="-977297659"/>
            </w:sdtPr>
            <w:sdtEndPr/>
            <w:sdtContent>
              <w:del w:id="79" w:author="Marie-Charlotte RASOLOSON" w:date="2023-05-15T22:10:00Z">
                <w:r>
                  <w:delText>...</w:delText>
                </w:r>
              </w:del>
            </w:sdtContent>
          </w:sdt>
          <w:r>
            <w:t>), acquis en France ou dans un autre État, et attesté par l'autorité compétente de l'État considéré,</w:t>
          </w:r>
          <w:sdt>
            <w:sdtPr>
              <w:tag w:val="goog_rdk_101"/>
              <w:id w:val="-753121632"/>
            </w:sdtPr>
            <w:sdtEndPr/>
            <w:sdtContent>
              <w:ins w:id="80" w:author="Deborah NGUYEN" w:date="2023-05-15T20:14:00Z">
                <w:r>
                  <w:t xml:space="preserve"> </w:t>
                </w:r>
              </w:ins>
            </w:sdtContent>
          </w:sdt>
          <w:r>
            <w:t xml:space="preserve">ou action de formation continue conduisant à une qualification professionnelle de niveau 5 (anciennement </w:t>
          </w:r>
          <w:r>
            <w:lastRenderedPageBreak/>
            <w:t>niveau III) du cadre national des certifications professionnelles (CNCP), ou titre ou diplôme classé au moins au niveau 5 (anciennement niveau III) du cadre national des certifications professionnelles (CNCP),ou titre ou diplôme permettant de se présenter au concours externe du Capet</w:t>
          </w:r>
          <w:sdt>
            <w:sdtPr>
              <w:tag w:val="goog_rdk_102"/>
              <w:id w:val="-876624058"/>
            </w:sdtPr>
            <w:sdtEndPr/>
            <w:sdtContent>
              <w:ins w:id="81" w:author="Deborah NGUYEN" w:date="2023-05-15T20:14:00Z">
                <w:r>
                  <w:t xml:space="preserve"> ;</w:t>
                </w:r>
              </w:ins>
            </w:sdtContent>
          </w:sdt>
        </w:p>
      </w:sdtContent>
    </w:sdt>
    <w:sdt>
      <w:sdtPr>
        <w:tag w:val="goog_rdk_105"/>
        <w:id w:val="506635846"/>
      </w:sdtPr>
      <w:sdtEndPr/>
      <w:sdtContent>
        <w:p w:rsidR="00A0391F" w:rsidRDefault="00A60698">
          <w:pPr>
            <w:numPr>
              <w:ilvl w:val="0"/>
              <w:numId w:val="30"/>
            </w:numPr>
            <w:pBdr>
              <w:top w:val="nil"/>
              <w:left w:val="nil"/>
              <w:bottom w:val="nil"/>
              <w:right w:val="nil"/>
              <w:between w:val="nil"/>
            </w:pBdr>
            <w:spacing w:line="240" w:lineRule="auto"/>
            <w:ind w:left="0" w:hanging="2"/>
            <w:rPr>
              <w:del w:id="82" w:author="Marie-Charlotte RASOLOSON" w:date="2023-05-15T22:10:00Z"/>
              <w:color w:val="000000"/>
            </w:rPr>
            <w:pPrChange w:id="83" w:author="Marie-Charlotte RASOLOSON" w:date="2023-05-15T22:10:00Z">
              <w:pPr>
                <w:pBdr>
                  <w:top w:val="nil"/>
                  <w:left w:val="nil"/>
                  <w:bottom w:val="nil"/>
                  <w:right w:val="nil"/>
                  <w:between w:val="nil"/>
                </w:pBdr>
                <w:spacing w:line="240" w:lineRule="auto"/>
                <w:ind w:left="0" w:hanging="2"/>
              </w:pPr>
            </w:pPrChange>
          </w:pPr>
          <w:r>
            <w:rPr>
              <w:color w:val="000000"/>
              <w:u w:val="single"/>
            </w:rPr>
            <w:t>section des métiers</w:t>
          </w:r>
          <w:r>
            <w:rPr>
              <w:color w:val="000000"/>
            </w:rPr>
            <w:t> :</w:t>
          </w:r>
          <w:sdt>
            <w:sdtPr>
              <w:tag w:val="goog_rdk_104"/>
              <w:id w:val="1705521441"/>
            </w:sdtPr>
            <w:sdtEndPr/>
            <w:sdtContent/>
          </w:sdt>
        </w:p>
      </w:sdtContent>
    </w:sdt>
    <w:sdt>
      <w:sdtPr>
        <w:tag w:val="goog_rdk_113"/>
        <w:id w:val="-1234304648"/>
      </w:sdtPr>
      <w:sdtEndPr/>
      <w:sdtContent>
        <w:p w:rsidR="00A0391F" w:rsidRDefault="00A60698">
          <w:pPr>
            <w:numPr>
              <w:ilvl w:val="0"/>
              <w:numId w:val="30"/>
            </w:numPr>
            <w:pBdr>
              <w:top w:val="nil"/>
              <w:left w:val="nil"/>
              <w:bottom w:val="nil"/>
              <w:right w:val="nil"/>
              <w:between w:val="nil"/>
            </w:pBdr>
            <w:spacing w:line="240" w:lineRule="auto"/>
            <w:ind w:left="0" w:hanging="2"/>
            <w:jc w:val="both"/>
            <w:rPr>
              <w:color w:val="000000"/>
            </w:rPr>
            <w:pPrChange w:id="84" w:author="Marie-Charlotte RASOLOSON" w:date="2023-05-15T22:10:00Z">
              <w:pPr>
                <w:pBdr>
                  <w:top w:val="nil"/>
                  <w:left w:val="nil"/>
                  <w:bottom w:val="nil"/>
                  <w:right w:val="nil"/>
                  <w:between w:val="nil"/>
                </w:pBdr>
                <w:spacing w:line="240" w:lineRule="auto"/>
                <w:ind w:left="0" w:firstLine="0"/>
              </w:pPr>
            </w:pPrChange>
          </w:pPr>
          <w:r>
            <w:rPr>
              <w:color w:val="000000"/>
            </w:rPr>
            <w:t>diplôme de niveau 4 (</w:t>
          </w:r>
          <w:sdt>
            <w:sdtPr>
              <w:tag w:val="goog_rdk_106"/>
              <w:id w:val="853771029"/>
            </w:sdtPr>
            <w:sdtEndPr/>
            <w:sdtContent>
              <w:del w:id="85" w:author="Deborah NGUYEN" w:date="2023-05-15T20:14:00Z">
                <w:r>
                  <w:rPr>
                    <w:color w:val="000000"/>
                  </w:rPr>
                  <w:delText xml:space="preserve"> </w:delText>
                </w:r>
              </w:del>
            </w:sdtContent>
          </w:sdt>
          <w:r>
            <w:rPr>
              <w:color w:val="000000"/>
            </w:rPr>
            <w:t>anciennement niveau IV, diplôme sanctionnant une scolarité conduisant soit au baccalauréat soit à un diplôme délivré en fin de scolarité de second cycle du second degré : baccalauréat, diplômes de l'enseignement technologique officiellement homologués au niveau 4</w:t>
          </w:r>
          <w:sdt>
            <w:sdtPr>
              <w:tag w:val="goog_rdk_107"/>
              <w:id w:val="-2010360158"/>
            </w:sdtPr>
            <w:sdtEndPr/>
            <w:sdtContent>
              <w:customXmlInsRangeStart w:id="86" w:author="Deborah NGUYEN" w:date="2023-05-15T20:15:00Z"/>
              <w:sdt>
                <w:sdtPr>
                  <w:tag w:val="goog_rdk_108"/>
                  <w:id w:val="196976573"/>
                </w:sdtPr>
                <w:sdtEndPr/>
                <w:sdtContent>
                  <w:customXmlInsRangeEnd w:id="86"/>
                  <w:ins w:id="87" w:author="Deborah NGUYEN" w:date="2023-05-15T20:15:00Z">
                    <w:del w:id="88" w:author="Marie-Charlotte RASOLOSON" w:date="2023-05-15T22:11:00Z">
                      <w:r>
                        <w:rPr>
                          <w:color w:val="000000"/>
                        </w:rPr>
                        <w:delText>,</w:delText>
                      </w:r>
                    </w:del>
                  </w:ins>
                  <w:customXmlInsRangeStart w:id="89" w:author="Deborah NGUYEN" w:date="2023-05-15T20:15:00Z"/>
                </w:sdtContent>
              </w:sdt>
              <w:customXmlInsRangeEnd w:id="89"/>
            </w:sdtContent>
          </w:sdt>
          <w:sdt>
            <w:sdtPr>
              <w:tag w:val="goog_rdk_109"/>
              <w:id w:val="-518856741"/>
            </w:sdtPr>
            <w:sdtEndPr/>
            <w:sdtContent>
              <w:del w:id="90" w:author="Marie-Charlotte RASOLOSON" w:date="2023-05-15T22:11:00Z">
                <w:r>
                  <w:rPr>
                    <w:color w:val="000000"/>
                  </w:rPr>
                  <w:delText>...</w:delText>
                </w:r>
              </w:del>
            </w:sdtContent>
          </w:sdt>
          <w:r>
            <w:rPr>
              <w:color w:val="000000"/>
            </w:rPr>
            <w:t>) du cadre national des certifications professionnelles (CNCP), ou diplôme de niveau 3 (anciennement niveau V, diplôme sanctionnant une scolarité conduisant soit au brevet des collèges, soit à un diplôme délivré en fin de scolarité du premier cycle du second degré : brevet des collèges, CAP, BEP, diplômes de l'enseignement technologique officiellement homologués au niveau 3) du cadre national des certifications professionnelles (CNCP)</w:t>
          </w:r>
          <w:sdt>
            <w:sdtPr>
              <w:tag w:val="goog_rdk_110"/>
              <w:id w:val="1204829842"/>
            </w:sdtPr>
            <w:sdtEndPr/>
            <w:sdtContent>
              <w:ins w:id="91" w:author="Marie-Charlotte RASOLOSON" w:date="2023-05-15T22:11:00Z">
                <w:r>
                  <w:rPr>
                    <w:color w:val="000000"/>
                  </w:rPr>
                  <w:t>.</w:t>
                </w:r>
              </w:ins>
            </w:sdtContent>
          </w:sdt>
          <w:sdt>
            <w:sdtPr>
              <w:tag w:val="goog_rdk_111"/>
              <w:id w:val="-1452170275"/>
            </w:sdtPr>
            <w:sdtEndPr/>
            <w:sdtContent>
              <w:customXmlInsRangeStart w:id="92" w:author="Deborah NGUYEN" w:date="2023-05-15T20:14:00Z"/>
              <w:sdt>
                <w:sdtPr>
                  <w:tag w:val="goog_rdk_112"/>
                  <w:id w:val="-1359968203"/>
                </w:sdtPr>
                <w:sdtEndPr/>
                <w:sdtContent>
                  <w:customXmlInsRangeEnd w:id="92"/>
                  <w:ins w:id="93" w:author="Deborah NGUYEN" w:date="2023-05-15T20:14:00Z">
                    <w:del w:id="94" w:author="Marie-Charlotte RASOLOSON" w:date="2023-05-15T22:11:00Z">
                      <w:r>
                        <w:rPr>
                          <w:color w:val="000000"/>
                        </w:rPr>
                        <w:delText xml:space="preserve"> ;</w:delText>
                      </w:r>
                    </w:del>
                  </w:ins>
                  <w:customXmlInsRangeStart w:id="95" w:author="Deborah NGUYEN" w:date="2023-05-15T20:14:00Z"/>
                </w:sdtContent>
              </w:sdt>
              <w:customXmlInsRangeEnd w:id="95"/>
            </w:sdtContent>
          </w:sdt>
        </w:p>
      </w:sdtContent>
    </w:sdt>
    <w:p w:rsidR="00A0391F" w:rsidRDefault="00A0391F">
      <w:pPr>
        <w:pBdr>
          <w:top w:val="nil"/>
          <w:left w:val="nil"/>
          <w:bottom w:val="nil"/>
          <w:right w:val="nil"/>
          <w:between w:val="nil"/>
        </w:pBdr>
        <w:spacing w:line="240" w:lineRule="auto"/>
        <w:ind w:left="0" w:right="-144" w:hanging="2"/>
        <w:jc w:val="both"/>
        <w:rPr>
          <w:color w:val="000000"/>
        </w:rPr>
      </w:pPr>
    </w:p>
    <w:sdt>
      <w:sdtPr>
        <w:tag w:val="goog_rdk_114"/>
        <w:id w:val="-1894185064"/>
      </w:sdtPr>
      <w:sdtEndPr/>
      <w:sdtContent>
        <w:p w:rsidR="00A0391F" w:rsidRDefault="00A60698">
          <w:pPr>
            <w:numPr>
              <w:ilvl w:val="0"/>
              <w:numId w:val="1"/>
            </w:numPr>
            <w:ind w:left="0" w:right="-144" w:hanging="2"/>
            <w:jc w:val="both"/>
            <w:rPr>
              <w:color w:val="000000"/>
            </w:rPr>
            <w:pPrChange w:id="96" w:author="Marie-Charlotte RASOLOSON" w:date="2023-05-15T21:57:00Z">
              <w:pPr>
                <w:numPr>
                  <w:numId w:val="15"/>
                </w:numPr>
                <w:ind w:left="0" w:right="-144" w:hanging="2"/>
                <w:jc w:val="both"/>
              </w:pPr>
            </w:pPrChange>
          </w:pPr>
          <w:r>
            <w:rPr>
              <w:color w:val="000000"/>
            </w:rPr>
            <w:t>éducation physique et sportive : détention d’une licence en sciences et techniques des activités physiques et sportives ou d’un titre ou diplôme de niveau égal ou supérieur ayant fait l’objet d’une homologation nationale ou jugé au moins équivalent au niveau territorial par arrêté du gouvernement et d’une attestation de réussite au test de sauvetage aquatique et au diplôme de secourisme ;</w:t>
          </w:r>
        </w:p>
      </w:sdtContent>
    </w:sdt>
    <w:p w:rsidR="00A0391F" w:rsidRDefault="00A0391F">
      <w:pPr>
        <w:pBdr>
          <w:top w:val="nil"/>
          <w:left w:val="nil"/>
          <w:bottom w:val="nil"/>
          <w:right w:val="nil"/>
          <w:between w:val="nil"/>
        </w:pBdr>
        <w:spacing w:line="240" w:lineRule="auto"/>
        <w:ind w:left="0" w:hanging="2"/>
        <w:rPr>
          <w:color w:val="000000"/>
        </w:rPr>
      </w:pPr>
    </w:p>
    <w:sdt>
      <w:sdtPr>
        <w:tag w:val="goog_rdk_116"/>
        <w:id w:val="162829928"/>
      </w:sdtPr>
      <w:sdtEndPr/>
      <w:sdtContent>
        <w:p w:rsidR="00A0391F" w:rsidRDefault="00A60698">
          <w:pPr>
            <w:numPr>
              <w:ilvl w:val="0"/>
              <w:numId w:val="1"/>
            </w:numPr>
            <w:ind w:left="0" w:right="-144" w:hanging="2"/>
            <w:jc w:val="both"/>
            <w:rPr>
              <w:color w:val="000000"/>
            </w:rPr>
            <w:pPrChange w:id="97" w:author="Marie-Charlotte RASOLOSON" w:date="2023-05-15T21:57:00Z">
              <w:pPr>
                <w:numPr>
                  <w:numId w:val="15"/>
                </w:numPr>
                <w:ind w:left="0" w:right="-144" w:hanging="2"/>
                <w:jc w:val="both"/>
              </w:pPr>
            </w:pPrChange>
          </w:pPr>
          <w:r>
            <w:rPr>
              <w:color w:val="000000"/>
            </w:rPr>
            <w:t>en l’absence de candidat justifiant du niveau de qualification exigé aux concours internes, des candidats justifiant d’un titre ou d’un diplôme sanctionnant au moins deux années d’études après le baccalauréat ou ayant validé une première ou une deuxième année de licence ou uniquement titulaires d’un baccalauréat pourront être recrutés à titre exceptionnel, avec l'accord</w:t>
          </w:r>
          <w:sdt>
            <w:sdtPr>
              <w:tag w:val="goog_rdk_115"/>
              <w:id w:val="-1824427638"/>
            </w:sdtPr>
            <w:sdtEndPr/>
            <w:sdtContent>
              <w:del w:id="98" w:author="Deborah NGUYEN" w:date="2023-05-15T20:19:00Z">
                <w:r>
                  <w:delText xml:space="preserve">     </w:delText>
                </w:r>
              </w:del>
            </w:sdtContent>
          </w:sdt>
          <w:r>
            <w:rPr>
              <w:color w:val="000000"/>
            </w:rPr>
            <w:t xml:space="preserve"> formel des corps d’inspection.</w:t>
          </w:r>
        </w:p>
      </w:sdtContent>
    </w:sdt>
    <w:p w:rsidR="00A0391F" w:rsidRDefault="00A0391F">
      <w:pPr>
        <w:ind w:left="0" w:right="-144" w:hanging="2"/>
        <w:jc w:val="both"/>
      </w:pPr>
    </w:p>
    <w:p w:rsidR="00A0391F" w:rsidRDefault="00A60698">
      <w:pPr>
        <w:ind w:left="0" w:right="-144" w:hanging="2"/>
        <w:jc w:val="both"/>
        <w:rPr>
          <w:color w:val="000000"/>
        </w:rPr>
      </w:pPr>
      <w:r>
        <w:rPr>
          <w:b/>
        </w:rPr>
        <w:t xml:space="preserve">Article 7 </w:t>
      </w:r>
      <w:r>
        <w:t>:</w:t>
      </w:r>
      <w:r>
        <w:rPr>
          <w:color w:val="000000"/>
        </w:rPr>
        <w:t xml:space="preserve"> I- Le dossier de candidature comprend</w:t>
      </w:r>
      <w:sdt>
        <w:sdtPr>
          <w:tag w:val="goog_rdk_117"/>
          <w:id w:val="1925066258"/>
        </w:sdtPr>
        <w:sdtEndPr/>
        <w:sdtContent>
          <w:del w:id="99" w:author="Raymonde ITA" w:date="2023-05-17T04:14:00Z">
            <w:r>
              <w:rPr>
                <w:color w:val="000000"/>
              </w:rPr>
              <w:delText>ra</w:delText>
            </w:r>
          </w:del>
        </w:sdtContent>
      </w:sdt>
      <w:r>
        <w:rPr>
          <w:color w:val="000000"/>
        </w:rPr>
        <w:t xml:space="preserve"> :</w:t>
      </w:r>
    </w:p>
    <w:p w:rsidR="00A0391F" w:rsidRDefault="00A0391F">
      <w:pPr>
        <w:ind w:left="0" w:right="-144" w:hanging="2"/>
        <w:jc w:val="both"/>
        <w:rPr>
          <w:color w:val="000000"/>
        </w:rPr>
      </w:pPr>
    </w:p>
    <w:sdt>
      <w:sdtPr>
        <w:tag w:val="goog_rdk_120"/>
        <w:id w:val="1935704155"/>
      </w:sdtPr>
      <w:sdtEndPr/>
      <w:sdtContent>
        <w:p w:rsidR="00A0391F" w:rsidRPr="00A0391F" w:rsidRDefault="008B0772">
          <w:pPr>
            <w:ind w:left="0" w:right="-144" w:hanging="2"/>
            <w:jc w:val="both"/>
            <w:rPr>
              <w:rFonts w:ascii="Arial" w:eastAsia="Arial" w:hAnsi="Arial" w:cs="Arial"/>
              <w:color w:val="000000"/>
              <w:sz w:val="22"/>
              <w:szCs w:val="22"/>
              <w:rPrChange w:id="100" w:author="Marie-Charlotte RASOLOSON" w:date="2023-05-15T22:09:00Z">
                <w:rPr/>
              </w:rPrChange>
            </w:rPr>
            <w:pPrChange w:id="101" w:author="Marie-Charlotte RASOLOSON" w:date="2023-05-15T22:09:00Z">
              <w:pPr>
                <w:numPr>
                  <w:numId w:val="20"/>
                </w:numPr>
                <w:ind w:left="0" w:right="-144" w:hanging="2"/>
                <w:jc w:val="both"/>
              </w:pPr>
            </w:pPrChange>
          </w:pPr>
          <w:sdt>
            <w:sdtPr>
              <w:tag w:val="goog_rdk_119"/>
              <w:id w:val="-1072040510"/>
            </w:sdtPr>
            <w:sdtEndPr/>
            <w:sdtContent>
              <w:ins w:id="102" w:author="Marie-Charlotte RASOLOSON" w:date="2023-05-15T22:09:00Z">
                <w:r w:rsidR="00A60698">
                  <w:rPr>
                    <w:color w:val="000000"/>
                  </w:rPr>
                  <w:t xml:space="preserve">1° </w:t>
                </w:r>
              </w:ins>
            </w:sdtContent>
          </w:sdt>
          <w:r w:rsidR="00A60698">
            <w:t>un curriculum vitae ;</w:t>
          </w:r>
        </w:p>
      </w:sdtContent>
    </w:sdt>
    <w:p w:rsidR="00A0391F" w:rsidRDefault="00A0391F">
      <w:pPr>
        <w:ind w:left="0" w:right="-144" w:hanging="2"/>
        <w:jc w:val="both"/>
      </w:pPr>
    </w:p>
    <w:sdt>
      <w:sdtPr>
        <w:tag w:val="goog_rdk_123"/>
        <w:id w:val="72178373"/>
      </w:sdtPr>
      <w:sdtEndPr/>
      <w:sdtContent>
        <w:p w:rsidR="00A0391F" w:rsidRPr="00A0391F" w:rsidRDefault="008B0772">
          <w:pPr>
            <w:ind w:left="0" w:right="-144" w:hanging="2"/>
            <w:jc w:val="both"/>
            <w:rPr>
              <w:rFonts w:ascii="Arial" w:eastAsia="Arial" w:hAnsi="Arial" w:cs="Arial"/>
              <w:color w:val="000000"/>
              <w:sz w:val="22"/>
              <w:szCs w:val="22"/>
              <w:rPrChange w:id="103" w:author="Marie-Charlotte RASOLOSON" w:date="2023-05-15T22:09:00Z">
                <w:rPr/>
              </w:rPrChange>
            </w:rPr>
            <w:pPrChange w:id="104" w:author="Marie-Charlotte RASOLOSON" w:date="2023-05-15T22:09:00Z">
              <w:pPr>
                <w:numPr>
                  <w:numId w:val="20"/>
                </w:numPr>
                <w:ind w:left="0" w:right="-144" w:hanging="2"/>
                <w:jc w:val="both"/>
              </w:pPr>
            </w:pPrChange>
          </w:pPr>
          <w:sdt>
            <w:sdtPr>
              <w:tag w:val="goog_rdk_122"/>
              <w:id w:val="2142920115"/>
            </w:sdtPr>
            <w:sdtEndPr/>
            <w:sdtContent>
              <w:ins w:id="105" w:author="Marie-Charlotte RASOLOSON" w:date="2023-05-15T22:09:00Z">
                <w:r w:rsidR="00A60698">
                  <w:t xml:space="preserve">2° </w:t>
                </w:r>
              </w:ins>
            </w:sdtContent>
          </w:sdt>
          <w:r w:rsidR="00A60698">
            <w:t>une lettre de motivation ;</w:t>
          </w:r>
        </w:p>
      </w:sdtContent>
    </w:sdt>
    <w:p w:rsidR="00A0391F" w:rsidRDefault="00A0391F">
      <w:pPr>
        <w:ind w:left="0" w:right="-144" w:hanging="2"/>
        <w:jc w:val="both"/>
      </w:pPr>
    </w:p>
    <w:sdt>
      <w:sdtPr>
        <w:tag w:val="goog_rdk_126"/>
        <w:id w:val="-927033028"/>
      </w:sdtPr>
      <w:sdtEndPr/>
      <w:sdtContent>
        <w:p w:rsidR="00A0391F" w:rsidRPr="00A0391F" w:rsidRDefault="008B0772">
          <w:pPr>
            <w:ind w:left="0" w:right="-144" w:hanging="2"/>
            <w:jc w:val="both"/>
            <w:rPr>
              <w:rFonts w:ascii="Arial" w:eastAsia="Arial" w:hAnsi="Arial" w:cs="Arial"/>
              <w:color w:val="000000"/>
              <w:sz w:val="22"/>
              <w:szCs w:val="22"/>
              <w:rPrChange w:id="106" w:author="Marie-Charlotte RASOLOSON" w:date="2023-05-15T22:09:00Z">
                <w:rPr/>
              </w:rPrChange>
            </w:rPr>
            <w:pPrChange w:id="107" w:author="Marie-Charlotte RASOLOSON" w:date="2023-05-15T22:09:00Z">
              <w:pPr>
                <w:numPr>
                  <w:numId w:val="20"/>
                </w:numPr>
                <w:ind w:left="0" w:right="-144" w:hanging="2"/>
                <w:jc w:val="both"/>
              </w:pPr>
            </w:pPrChange>
          </w:pPr>
          <w:sdt>
            <w:sdtPr>
              <w:tag w:val="goog_rdk_125"/>
              <w:id w:val="-1939661528"/>
            </w:sdtPr>
            <w:sdtEndPr/>
            <w:sdtContent>
              <w:ins w:id="108" w:author="Marie-Charlotte RASOLOSON" w:date="2023-05-15T22:09:00Z">
                <w:r w:rsidR="00A60698">
                  <w:t xml:space="preserve">3° </w:t>
                </w:r>
              </w:ins>
            </w:sdtContent>
          </w:sdt>
          <w:r w:rsidR="00A60698">
            <w:t>la copie des diplômes ou des attestations de réussite aux examens ;</w:t>
          </w:r>
        </w:p>
      </w:sdtContent>
    </w:sdt>
    <w:p w:rsidR="00A0391F" w:rsidRDefault="00A0391F">
      <w:pPr>
        <w:ind w:left="0" w:right="-144" w:hanging="2"/>
        <w:jc w:val="both"/>
      </w:pPr>
    </w:p>
    <w:sdt>
      <w:sdtPr>
        <w:tag w:val="goog_rdk_129"/>
        <w:id w:val="-1069890407"/>
      </w:sdtPr>
      <w:sdtEndPr/>
      <w:sdtContent>
        <w:p w:rsidR="00A0391F" w:rsidRPr="00A0391F" w:rsidRDefault="008B0772">
          <w:pPr>
            <w:ind w:left="0" w:right="-144" w:hanging="2"/>
            <w:jc w:val="both"/>
            <w:rPr>
              <w:rFonts w:ascii="Arial" w:eastAsia="Arial" w:hAnsi="Arial" w:cs="Arial"/>
              <w:color w:val="000000"/>
              <w:sz w:val="22"/>
              <w:szCs w:val="22"/>
              <w:rPrChange w:id="109" w:author="Marie-Charlotte RASOLOSON" w:date="2023-05-15T22:09:00Z">
                <w:rPr/>
              </w:rPrChange>
            </w:rPr>
            <w:pPrChange w:id="110" w:author="Marie-Charlotte RASOLOSON" w:date="2023-05-15T22:09:00Z">
              <w:pPr>
                <w:numPr>
                  <w:numId w:val="20"/>
                </w:numPr>
                <w:ind w:left="0" w:right="-144" w:hanging="2"/>
                <w:jc w:val="both"/>
              </w:pPr>
            </w:pPrChange>
          </w:pPr>
          <w:sdt>
            <w:sdtPr>
              <w:tag w:val="goog_rdk_128"/>
              <w:id w:val="-428504081"/>
            </w:sdtPr>
            <w:sdtEndPr/>
            <w:sdtContent>
              <w:ins w:id="111" w:author="Marie-Charlotte RASOLOSON" w:date="2023-05-15T22:09:00Z">
                <w:r w:rsidR="00A60698">
                  <w:t xml:space="preserve">4° </w:t>
                </w:r>
              </w:ins>
            </w:sdtContent>
          </w:sdt>
          <w:r w:rsidR="00A60698">
            <w:t>la copie de la pièce d'identité ou du titre de séjour en cours de validité l’autorisant à travailler en Nouvelle-Calédonie ;</w:t>
          </w:r>
        </w:p>
      </w:sdtContent>
    </w:sdt>
    <w:p w:rsidR="00A0391F" w:rsidRDefault="00A0391F">
      <w:pPr>
        <w:ind w:left="0" w:right="-144" w:hanging="2"/>
        <w:jc w:val="both"/>
      </w:pPr>
    </w:p>
    <w:sdt>
      <w:sdtPr>
        <w:tag w:val="goog_rdk_132"/>
        <w:id w:val="568546814"/>
      </w:sdtPr>
      <w:sdtEndPr/>
      <w:sdtContent>
        <w:p w:rsidR="00A0391F" w:rsidRPr="00A0391F" w:rsidRDefault="008B0772">
          <w:pPr>
            <w:ind w:left="0" w:right="-144" w:hanging="2"/>
            <w:jc w:val="both"/>
            <w:rPr>
              <w:rFonts w:ascii="Arial" w:eastAsia="Arial" w:hAnsi="Arial" w:cs="Arial"/>
              <w:color w:val="000000"/>
              <w:sz w:val="22"/>
              <w:szCs w:val="22"/>
              <w:rPrChange w:id="112" w:author="Marie-Charlotte RASOLOSON" w:date="2023-05-15T22:09:00Z">
                <w:rPr/>
              </w:rPrChange>
            </w:rPr>
            <w:pPrChange w:id="113" w:author="Marie-Charlotte RASOLOSON" w:date="2023-05-15T22:09:00Z">
              <w:pPr>
                <w:numPr>
                  <w:numId w:val="20"/>
                </w:numPr>
                <w:ind w:left="0" w:right="-144" w:hanging="2"/>
                <w:jc w:val="both"/>
              </w:pPr>
            </w:pPrChange>
          </w:pPr>
          <w:sdt>
            <w:sdtPr>
              <w:tag w:val="goog_rdk_131"/>
              <w:id w:val="-1908984766"/>
            </w:sdtPr>
            <w:sdtEndPr/>
            <w:sdtContent>
              <w:ins w:id="114" w:author="Marie-Charlotte RASOLOSON" w:date="2023-05-15T22:09:00Z">
                <w:r w:rsidR="00A60698">
                  <w:t xml:space="preserve">5° </w:t>
                </w:r>
              </w:ins>
            </w:sdtContent>
          </w:sdt>
          <w:r w:rsidR="00A60698">
            <w:t>pour les candidats en éducation physique et sportive, l'attestation de sauvetage et le brevet de secourisme.</w:t>
          </w:r>
        </w:p>
      </w:sdtContent>
    </w:sdt>
    <w:p w:rsidR="00A0391F" w:rsidRDefault="00A0391F">
      <w:pPr>
        <w:ind w:left="0" w:right="-144" w:hanging="2"/>
        <w:jc w:val="both"/>
        <w:rPr>
          <w:color w:val="000000"/>
        </w:rPr>
      </w:pPr>
    </w:p>
    <w:p w:rsidR="00A0391F" w:rsidRDefault="00A60698">
      <w:pPr>
        <w:ind w:left="0" w:right="-144" w:hanging="2"/>
        <w:jc w:val="both"/>
        <w:rPr>
          <w:color w:val="000000"/>
        </w:rPr>
      </w:pPr>
      <w:r>
        <w:rPr>
          <w:color w:val="000000"/>
        </w:rPr>
        <w:t xml:space="preserve">II- Le dossier </w:t>
      </w:r>
      <w:sdt>
        <w:sdtPr>
          <w:tag w:val="goog_rdk_133"/>
          <w:id w:val="1083950593"/>
        </w:sdtPr>
        <w:sdtEndPr/>
        <w:sdtContent>
          <w:ins w:id="115" w:author="Raymonde ITA" w:date="2023-05-17T04:14:00Z">
            <w:r>
              <w:rPr>
                <w:color w:val="000000"/>
              </w:rPr>
              <w:t xml:space="preserve">doit être transmis </w:t>
            </w:r>
          </w:ins>
        </w:sdtContent>
      </w:sdt>
      <w:sdt>
        <w:sdtPr>
          <w:tag w:val="goog_rdk_134"/>
          <w:id w:val="-2047902155"/>
        </w:sdtPr>
        <w:sdtEndPr/>
        <w:sdtContent>
          <w:del w:id="116" w:author="Raymonde ITA" w:date="2023-05-17T04:14:00Z">
            <w:r>
              <w:rPr>
                <w:color w:val="000000"/>
              </w:rPr>
              <w:delText>sera à transmettre</w:delText>
            </w:r>
          </w:del>
        </w:sdtContent>
      </w:sdt>
      <w:r>
        <w:rPr>
          <w:color w:val="000000"/>
        </w:rPr>
        <w:t> :</w:t>
      </w:r>
    </w:p>
    <w:p w:rsidR="00A0391F" w:rsidRDefault="00A0391F">
      <w:pPr>
        <w:ind w:left="0" w:right="-144" w:hanging="2"/>
        <w:jc w:val="both"/>
        <w:rPr>
          <w:color w:val="000000"/>
        </w:rPr>
      </w:pPr>
    </w:p>
    <w:sdt>
      <w:sdtPr>
        <w:tag w:val="goog_rdk_140"/>
        <w:id w:val="-2040734642"/>
      </w:sdtPr>
      <w:sdtEndPr/>
      <w:sdtContent>
        <w:p w:rsidR="00A0391F" w:rsidRDefault="008B0772">
          <w:pPr>
            <w:ind w:left="0" w:right="-144" w:hanging="2"/>
            <w:jc w:val="both"/>
            <w:rPr>
              <w:ins w:id="117" w:author="Marie-Charlotte RASOLOSON" w:date="2023-05-15T21:57:00Z"/>
            </w:rPr>
          </w:pPr>
          <w:sdt>
            <w:sdtPr>
              <w:tag w:val="goog_rdk_136"/>
              <w:id w:val="299042011"/>
            </w:sdtPr>
            <w:sdtEndPr/>
            <w:sdtContent>
              <w:ins w:id="118" w:author="Marie-Charlotte RASOLOSON" w:date="2023-05-15T22:09:00Z">
                <w:r w:rsidR="00A60698">
                  <w:rPr>
                    <w:color w:val="000000"/>
                  </w:rPr>
                  <w:t xml:space="preserve">1° </w:t>
                </w:r>
              </w:ins>
            </w:sdtContent>
          </w:sdt>
          <w:r w:rsidR="00A60698">
            <w:t>pour les candidatures relevant de l’enseignement public : directement au Vice-Rectorat de la Nouvelle-Calédonie – Direction Générale des enseignements </w:t>
          </w:r>
          <w:sdt>
            <w:sdtPr>
              <w:tag w:val="goog_rdk_137"/>
              <w:id w:val="-1773771557"/>
            </w:sdtPr>
            <w:sdtEndPr/>
            <w:sdtContent>
              <w:ins w:id="119" w:author="Marie-Charlotte RASOLOSON" w:date="2023-05-15T21:57:00Z">
                <w:r w:rsidR="00A60698">
                  <w:t>;</w:t>
                </w:r>
              </w:ins>
            </w:sdtContent>
          </w:sdt>
          <w:sdt>
            <w:sdtPr>
              <w:tag w:val="goog_rdk_138"/>
              <w:id w:val="1995062076"/>
            </w:sdtPr>
            <w:sdtEndPr/>
            <w:sdtContent>
              <w:del w:id="120" w:author="Marie-Charlotte RASOLOSON" w:date="2023-05-15T21:57:00Z">
                <w:r w:rsidR="00A60698">
                  <w:delText>,</w:delText>
                </w:r>
              </w:del>
            </w:sdtContent>
          </w:sdt>
          <w:r w:rsidR="00A60698">
            <w:t xml:space="preserve"> </w:t>
          </w:r>
          <w:sdt>
            <w:sdtPr>
              <w:tag w:val="goog_rdk_139"/>
              <w:id w:val="-1104424296"/>
            </w:sdtPr>
            <w:sdtEndPr/>
            <w:sdtContent/>
          </w:sdt>
        </w:p>
      </w:sdtContent>
    </w:sdt>
    <w:sdt>
      <w:sdtPr>
        <w:tag w:val="goog_rdk_142"/>
        <w:id w:val="-987709176"/>
      </w:sdtPr>
      <w:sdtEndPr/>
      <w:sdtContent>
        <w:p w:rsidR="00A0391F" w:rsidRPr="00A0391F" w:rsidRDefault="008B0772">
          <w:pPr>
            <w:ind w:left="0" w:right="-144" w:hanging="2"/>
            <w:jc w:val="both"/>
            <w:rPr>
              <w:rFonts w:ascii="Arial" w:eastAsia="Arial" w:hAnsi="Arial" w:cs="Arial"/>
              <w:color w:val="000000"/>
              <w:sz w:val="22"/>
              <w:szCs w:val="22"/>
              <w:rPrChange w:id="121" w:author="Marie-Charlotte RASOLOSON" w:date="2023-05-15T22:09:00Z">
                <w:rPr/>
              </w:rPrChange>
            </w:rPr>
            <w:pPrChange w:id="122" w:author="Marie-Charlotte RASOLOSON" w:date="2023-05-15T22:09:00Z">
              <w:pPr>
                <w:numPr>
                  <w:numId w:val="2"/>
                </w:numPr>
                <w:ind w:left="0" w:right="-144" w:hanging="2"/>
                <w:jc w:val="both"/>
              </w:pPr>
            </w:pPrChange>
          </w:pPr>
          <w:sdt>
            <w:sdtPr>
              <w:tag w:val="goog_rdk_141"/>
              <w:id w:val="367270827"/>
            </w:sdtPr>
            <w:sdtEndPr/>
            <w:sdtContent>
              <w:ins w:id="123" w:author="Marie-Charlotte RASOLOSON" w:date="2023-05-15T21:57:00Z">
                <w:r w:rsidR="00A60698">
                  <w:t xml:space="preserve">2° </w:t>
                </w:r>
              </w:ins>
            </w:sdtContent>
          </w:sdt>
          <w:r w:rsidR="00A60698">
            <w:t>pour les candidatures relevant de l’enseignement privé : par l’intermédiaire de la direction de l’enseignement privé dont relève le poste.</w:t>
          </w:r>
        </w:p>
      </w:sdtContent>
    </w:sdt>
    <w:p w:rsidR="00A0391F" w:rsidRDefault="00A0391F">
      <w:pPr>
        <w:tabs>
          <w:tab w:val="center" w:pos="1440"/>
        </w:tabs>
        <w:ind w:left="0" w:right="-144" w:hanging="2"/>
        <w:jc w:val="both"/>
      </w:pPr>
    </w:p>
    <w:p w:rsidR="00A0391F" w:rsidRDefault="00A60698">
      <w:pPr>
        <w:tabs>
          <w:tab w:val="center" w:pos="1440"/>
        </w:tabs>
        <w:ind w:left="0" w:right="-144" w:hanging="2"/>
        <w:jc w:val="both"/>
      </w:pPr>
      <w:r>
        <w:t>III- Le dossier de candidature ne doit être transmis que lors du premier recrutement.</w:t>
      </w:r>
    </w:p>
    <w:p w:rsidR="00A0391F" w:rsidRDefault="00A0391F">
      <w:pPr>
        <w:tabs>
          <w:tab w:val="center" w:pos="1440"/>
        </w:tabs>
        <w:ind w:left="0" w:right="-144" w:hanging="2"/>
        <w:jc w:val="both"/>
      </w:pPr>
    </w:p>
    <w:p w:rsidR="00A0391F" w:rsidRDefault="00A60698">
      <w:pPr>
        <w:tabs>
          <w:tab w:val="center" w:pos="1440"/>
        </w:tabs>
        <w:ind w:left="0" w:right="-144" w:hanging="2"/>
        <w:jc w:val="both"/>
      </w:pPr>
      <w:r>
        <w:t>Cette formalité n’a donc pas à être accomplie lors d’un renouvellement de l’acte d’engagement.</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8 </w:t>
      </w:r>
      <w:r>
        <w:t>:</w:t>
      </w:r>
      <w:r>
        <w:rPr>
          <w:b/>
          <w:color w:val="000000"/>
        </w:rPr>
        <w:t xml:space="preserve"> </w:t>
      </w:r>
      <w:r>
        <w:rPr>
          <w:color w:val="000000"/>
        </w:rPr>
        <w:t>L’employeur exclut la portabilité des contrats à durée indéterminée pour le recrutement d’un agent.</w:t>
      </w:r>
    </w:p>
    <w:p w:rsidR="00A0391F" w:rsidRDefault="00A0391F">
      <w:pPr>
        <w:ind w:left="0" w:right="-144" w:hanging="2"/>
        <w:jc w:val="both"/>
        <w:rPr>
          <w:u w:val="single"/>
        </w:rPr>
      </w:pPr>
    </w:p>
    <w:p w:rsidR="00A0391F" w:rsidRDefault="00A60698">
      <w:pPr>
        <w:ind w:left="0" w:right="-144" w:hanging="2"/>
        <w:jc w:val="center"/>
        <w:rPr>
          <w:color w:val="000000"/>
        </w:rPr>
      </w:pPr>
      <w:r>
        <w:rPr>
          <w:b/>
          <w:color w:val="000000"/>
        </w:rPr>
        <w:lastRenderedPageBreak/>
        <w:t>Section 3</w:t>
      </w:r>
      <w:sdt>
        <w:sdtPr>
          <w:tag w:val="goog_rdk_143"/>
          <w:id w:val="-1281725212"/>
        </w:sdtPr>
        <w:sdtEndPr/>
        <w:sdtContent>
          <w:del w:id="124" w:author="Deborah NGUYEN" w:date="2023-05-15T20:21:00Z">
            <w:r>
              <w:rPr>
                <w:b/>
                <w:color w:val="000000"/>
              </w:rPr>
              <w:delText xml:space="preserve"> </w:delText>
            </w:r>
            <w:r>
              <w:delText xml:space="preserve">     </w:delText>
            </w:r>
          </w:del>
        </w:sdtContent>
      </w:sdt>
      <w:r>
        <w:rPr>
          <w:b/>
          <w:color w:val="000000"/>
        </w:rPr>
        <w:t xml:space="preserve"> – Procédure de recrutement</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9 </w:t>
      </w:r>
      <w:r>
        <w:t xml:space="preserve">: </w:t>
      </w:r>
      <w:sdt>
        <w:sdtPr>
          <w:tag w:val="goog_rdk_144"/>
          <w:id w:val="-1079290192"/>
        </w:sdtPr>
        <w:sdtEndPr/>
        <w:sdtContent>
          <w:del w:id="125" w:author="Deborah NGUYEN" w:date="2023-05-15T20:21:00Z">
            <w:r>
              <w:delText xml:space="preserve"> </w:delText>
            </w:r>
          </w:del>
        </w:sdtContent>
      </w:sdt>
      <w:sdt>
        <w:sdtPr>
          <w:tag w:val="goog_rdk_145"/>
          <w:id w:val="-175276023"/>
        </w:sdtPr>
        <w:sdtEndPr/>
        <w:sdtContent>
          <w:ins w:id="126" w:author="Marie-Charlotte RASOLOSON" w:date="2023-05-15T21:58:00Z">
            <w:r>
              <w:t xml:space="preserve">I- </w:t>
            </w:r>
          </w:ins>
        </w:sdtContent>
      </w:sdt>
      <w:r>
        <w:rPr>
          <w:color w:val="000000"/>
        </w:rPr>
        <w:t xml:space="preserve">Les modalités de la procédure de recrutement sont mises en œuvre par </w:t>
      </w:r>
      <w:r>
        <w:t xml:space="preserve">l’employeur </w:t>
      </w:r>
      <w:r>
        <w:rPr>
          <w:color w:val="000000"/>
        </w:rPr>
        <w:t>dans des conditions identiques pour l’ensemble des candidats à un même emploi.</w:t>
      </w:r>
    </w:p>
    <w:p w:rsidR="00A0391F" w:rsidRDefault="00A0391F">
      <w:pPr>
        <w:ind w:left="0" w:right="-144" w:hanging="2"/>
        <w:jc w:val="both"/>
        <w:rPr>
          <w:color w:val="000000"/>
        </w:rPr>
      </w:pPr>
    </w:p>
    <w:p w:rsidR="00A0391F" w:rsidRDefault="008B0772">
      <w:pPr>
        <w:ind w:left="0" w:right="-144" w:hanging="2"/>
        <w:jc w:val="both"/>
      </w:pPr>
      <w:sdt>
        <w:sdtPr>
          <w:tag w:val="goog_rdk_147"/>
          <w:id w:val="821228416"/>
        </w:sdtPr>
        <w:sdtEndPr/>
        <w:sdtContent>
          <w:ins w:id="127" w:author="Marie-Charlotte RASOLOSON" w:date="2023-05-15T21:58:00Z">
            <w:r w:rsidR="00A60698">
              <w:rPr>
                <w:color w:val="000000"/>
              </w:rPr>
              <w:t xml:space="preserve">II- </w:t>
            </w:r>
          </w:ins>
        </w:sdtContent>
      </w:sdt>
      <w:r w:rsidR="00A60698">
        <w:rPr>
          <w:color w:val="000000"/>
        </w:rPr>
        <w:t>L’appréciation portée sur chaque candidature reçue est fondée sur les compétences, les aptitudes, les qualifications et l’expérience professionnelles, le potentiel du candidat et sa capacité à exercer les missions dévolues à l’emploi à pourvoir.</w:t>
      </w:r>
    </w:p>
    <w:p w:rsidR="00A0391F" w:rsidRDefault="00A0391F">
      <w:pPr>
        <w:ind w:left="0" w:right="-144" w:hanging="2"/>
        <w:jc w:val="both"/>
      </w:pPr>
    </w:p>
    <w:p w:rsidR="00A0391F" w:rsidRDefault="00A60698">
      <w:pPr>
        <w:ind w:left="0" w:right="-144" w:hanging="2"/>
        <w:jc w:val="both"/>
        <w:rPr>
          <w:u w:val="single"/>
        </w:rPr>
      </w:pPr>
      <w:r>
        <w:rPr>
          <w:b/>
        </w:rPr>
        <w:t xml:space="preserve">Article 9-1 </w:t>
      </w:r>
      <w:r>
        <w:t>: L’avis du corps d’inspection est sollicité pour s’assurer de l’adéquation entre les diplômes, l’expérience professionnelle du candidat et le poste à pourvoir, conformément aux missions définies par l’article R. 241-19 du code de l’éducation.</w:t>
      </w:r>
    </w:p>
    <w:p w:rsidR="00A0391F" w:rsidRDefault="00A0391F">
      <w:pPr>
        <w:ind w:left="0" w:right="-144" w:hanging="2"/>
        <w:jc w:val="both"/>
        <w:rPr>
          <w:u w:val="single"/>
        </w:rPr>
      </w:pPr>
    </w:p>
    <w:p w:rsidR="00A0391F" w:rsidRDefault="00A60698">
      <w:pPr>
        <w:ind w:left="0" w:right="-144" w:hanging="2"/>
        <w:jc w:val="both"/>
        <w:rPr>
          <w:color w:val="000000"/>
        </w:rPr>
      </w:pPr>
      <w:r>
        <w:rPr>
          <w:b/>
        </w:rPr>
        <w:t xml:space="preserve">Article 9-2 </w:t>
      </w:r>
      <w:r>
        <w:t>:</w:t>
      </w:r>
      <w:r>
        <w:rPr>
          <w:color w:val="000000"/>
        </w:rPr>
        <w:t xml:space="preserve"> </w:t>
      </w:r>
      <w:sdt>
        <w:sdtPr>
          <w:tag w:val="goog_rdk_148"/>
          <w:id w:val="-213116024"/>
        </w:sdtPr>
        <w:sdtEndPr/>
        <w:sdtContent>
          <w:del w:id="128" w:author="Deborah NGUYEN" w:date="2023-05-15T20:21:00Z">
            <w:r>
              <w:delText xml:space="preserve"> </w:delText>
            </w:r>
          </w:del>
        </w:sdtContent>
      </w:sdt>
      <w:sdt>
        <w:sdtPr>
          <w:tag w:val="goog_rdk_149"/>
          <w:id w:val="1823937702"/>
        </w:sdtPr>
        <w:sdtEndPr/>
        <w:sdtContent>
          <w:ins w:id="129" w:author="Marie-Charlotte RASOLOSON" w:date="2023-05-15T21:58:00Z">
            <w:r>
              <w:t xml:space="preserve">I- </w:t>
            </w:r>
          </w:ins>
        </w:sdtContent>
      </w:sdt>
      <w:r>
        <w:t xml:space="preserve">L’employeur </w:t>
      </w:r>
      <w:r>
        <w:rPr>
          <w:color w:val="000000"/>
        </w:rPr>
        <w:t>accuse réception de chaque candidature et en vérifie la recevabilité au regard des dispositions législatives et réglementaires régissant l’accès à l’emploi à pourvoir et son occupation.</w:t>
      </w:r>
    </w:p>
    <w:p w:rsidR="00A0391F" w:rsidRDefault="00A0391F">
      <w:pPr>
        <w:ind w:left="0" w:right="-144" w:hanging="2"/>
        <w:jc w:val="both"/>
        <w:rPr>
          <w:color w:val="000000"/>
        </w:rPr>
      </w:pPr>
    </w:p>
    <w:p w:rsidR="00A0391F" w:rsidRDefault="008B0772">
      <w:pPr>
        <w:ind w:left="0" w:right="-144" w:hanging="2"/>
        <w:jc w:val="both"/>
        <w:rPr>
          <w:u w:val="single"/>
        </w:rPr>
      </w:pPr>
      <w:sdt>
        <w:sdtPr>
          <w:tag w:val="goog_rdk_151"/>
          <w:id w:val="1958610072"/>
        </w:sdtPr>
        <w:sdtEndPr/>
        <w:sdtContent>
          <w:ins w:id="130" w:author="Marie-Charlotte RASOLOSON" w:date="2023-05-15T21:58:00Z">
            <w:r w:rsidR="00A60698">
              <w:rPr>
                <w:color w:val="000000"/>
              </w:rPr>
              <w:t xml:space="preserve">II- </w:t>
            </w:r>
          </w:ins>
        </w:sdtContent>
      </w:sdt>
      <w:r w:rsidR="00A60698">
        <w:t>Il</w:t>
      </w:r>
      <w:r w:rsidR="00A60698">
        <w:rPr>
          <w:color w:val="000000"/>
        </w:rPr>
        <w:t xml:space="preserve"> peut, le cas échéant, écarter toute candidature qui, de manière manifeste, ne correspond pas au profil recherché pour l’emploi à pourvoir, au regard notamment de la formation suivie et de l’expérience professionnelle acquise.</w:t>
      </w:r>
    </w:p>
    <w:p w:rsidR="00A0391F" w:rsidRDefault="00A0391F">
      <w:pPr>
        <w:ind w:left="0" w:right="-144" w:hanging="2"/>
        <w:jc w:val="both"/>
        <w:rPr>
          <w:u w:val="single"/>
        </w:rPr>
      </w:pPr>
    </w:p>
    <w:p w:rsidR="00A0391F" w:rsidRDefault="00A60698">
      <w:pPr>
        <w:ind w:left="0" w:right="-144" w:hanging="2"/>
        <w:jc w:val="both"/>
        <w:rPr>
          <w:u w:val="single"/>
        </w:rPr>
      </w:pPr>
      <w:r>
        <w:rPr>
          <w:b/>
        </w:rPr>
        <w:t xml:space="preserve">Article 9-3 </w:t>
      </w:r>
      <w:r>
        <w:t>:</w:t>
      </w:r>
      <w:r>
        <w:rPr>
          <w:color w:val="000000"/>
        </w:rPr>
        <w:t xml:space="preserve"> Les candidats présélectionnés à l’issue des vérifications opérées en application de l’article 9 et, le cas échéant, de l’article 9-2, sont éventuellement convoqués à un entretien de recrutement.</w:t>
      </w:r>
    </w:p>
    <w:p w:rsidR="00A0391F" w:rsidRDefault="00A0391F">
      <w:pPr>
        <w:ind w:left="0" w:right="-144" w:hanging="2"/>
        <w:jc w:val="both"/>
        <w:rPr>
          <w:u w:val="single"/>
        </w:rPr>
      </w:pPr>
    </w:p>
    <w:p w:rsidR="00A0391F" w:rsidRDefault="00A60698">
      <w:pPr>
        <w:ind w:left="0" w:right="-144" w:hanging="2"/>
        <w:jc w:val="both"/>
        <w:rPr>
          <w:color w:val="000000"/>
        </w:rPr>
      </w:pPr>
      <w:r>
        <w:rPr>
          <w:b/>
        </w:rPr>
        <w:t xml:space="preserve">Article 9-4 </w:t>
      </w:r>
      <w:r>
        <w:t>:</w:t>
      </w:r>
      <w:r>
        <w:rPr>
          <w:color w:val="000000"/>
        </w:rPr>
        <w:t xml:space="preserve"> I-</w:t>
      </w:r>
      <w:r>
        <w:t xml:space="preserve"> L’employeur </w:t>
      </w:r>
      <w:r>
        <w:rPr>
          <w:color w:val="000000"/>
        </w:rPr>
        <w:t>décide de la suite donnée à la procédure de recrutement.</w:t>
      </w:r>
    </w:p>
    <w:p w:rsidR="00A0391F" w:rsidRDefault="00A0391F">
      <w:pPr>
        <w:ind w:left="0" w:right="-144" w:hanging="2"/>
        <w:jc w:val="both"/>
        <w:rPr>
          <w:color w:val="000000"/>
        </w:rPr>
      </w:pPr>
    </w:p>
    <w:p w:rsidR="00A0391F" w:rsidRDefault="008B0772">
      <w:pPr>
        <w:ind w:left="0" w:right="-144" w:hanging="2"/>
        <w:jc w:val="both"/>
        <w:rPr>
          <w:u w:val="single"/>
        </w:rPr>
      </w:pPr>
      <w:sdt>
        <w:sdtPr>
          <w:tag w:val="goog_rdk_153"/>
          <w:id w:val="2119791712"/>
        </w:sdtPr>
        <w:sdtEndPr/>
        <w:sdtContent>
          <w:ins w:id="131" w:author="Marie-Charlotte RASOLOSON" w:date="2023-05-15T21:58:00Z">
            <w:r w:rsidR="00A60698">
              <w:rPr>
                <w:color w:val="000000"/>
              </w:rPr>
              <w:t xml:space="preserve">II- </w:t>
            </w:r>
          </w:ins>
        </w:sdtContent>
      </w:sdt>
      <w:r w:rsidR="00A60698">
        <w:t xml:space="preserve">Il </w:t>
      </w:r>
      <w:r w:rsidR="00A60698">
        <w:rPr>
          <w:color w:val="000000"/>
        </w:rPr>
        <w:t>informe, par tout moyen approprié, les candidats non retenus de la décision de rejet de leur candidature.</w:t>
      </w:r>
    </w:p>
    <w:p w:rsidR="00A0391F" w:rsidRDefault="00A0391F">
      <w:pPr>
        <w:ind w:left="0" w:right="-144" w:hanging="2"/>
        <w:jc w:val="both"/>
        <w:rPr>
          <w:u w:val="single"/>
        </w:rPr>
      </w:pPr>
    </w:p>
    <w:p w:rsidR="00A0391F" w:rsidRDefault="00A60698">
      <w:pPr>
        <w:ind w:left="0" w:right="-144" w:hanging="2"/>
        <w:jc w:val="center"/>
        <w:rPr>
          <w:color w:val="000000"/>
        </w:rPr>
      </w:pPr>
      <w:r>
        <w:rPr>
          <w:b/>
          <w:color w:val="000000"/>
        </w:rPr>
        <w:t>Section 4</w:t>
      </w:r>
      <w:sdt>
        <w:sdtPr>
          <w:tag w:val="goog_rdk_154"/>
          <w:id w:val="-478157530"/>
        </w:sdtPr>
        <w:sdtEndPr/>
        <w:sdtContent>
          <w:del w:id="132" w:author="Deborah NGUYEN" w:date="2023-05-15T20:23:00Z">
            <w:r>
              <w:rPr>
                <w:b/>
                <w:color w:val="000000"/>
              </w:rPr>
              <w:delText xml:space="preserve"> </w:delText>
            </w:r>
            <w:r>
              <w:delText xml:space="preserve">     </w:delText>
            </w:r>
          </w:del>
        </w:sdtContent>
      </w:sdt>
      <w:r>
        <w:rPr>
          <w:b/>
          <w:color w:val="000000"/>
        </w:rPr>
        <w:t xml:space="preserve"> – Acte d’engagement</w:t>
      </w:r>
    </w:p>
    <w:p w:rsidR="00A0391F" w:rsidRDefault="00A0391F">
      <w:pPr>
        <w:tabs>
          <w:tab w:val="center" w:pos="1440"/>
        </w:tabs>
        <w:ind w:left="0" w:right="-144" w:hanging="2"/>
        <w:jc w:val="both"/>
      </w:pPr>
    </w:p>
    <w:p w:rsidR="00A0391F" w:rsidRDefault="00A60698">
      <w:pPr>
        <w:ind w:left="0" w:right="-144" w:hanging="2"/>
        <w:jc w:val="both"/>
      </w:pPr>
      <w:r>
        <w:rPr>
          <w:b/>
        </w:rPr>
        <w:t>Article 10 </w:t>
      </w:r>
      <w:r>
        <w:t>:</w:t>
      </w:r>
      <w:r>
        <w:rPr>
          <w:color w:val="000000"/>
        </w:rPr>
        <w:t xml:space="preserve"> </w:t>
      </w:r>
      <w:sdt>
        <w:sdtPr>
          <w:tag w:val="goog_rdk_155"/>
          <w:id w:val="1241833210"/>
        </w:sdtPr>
        <w:sdtEndPr/>
        <w:sdtContent>
          <w:ins w:id="133" w:author="Marie-Charlotte RASOLOSON" w:date="2023-05-15T21:58:00Z">
            <w:r>
              <w:rPr>
                <w:color w:val="000000"/>
              </w:rPr>
              <w:t xml:space="preserve">I- </w:t>
            </w:r>
          </w:ins>
        </w:sdtContent>
      </w:sdt>
      <w:r>
        <w:t>Les agents régis par le présent statut sont recrutés par le Vice-Rectorat de la Nouvelle-Calédonie – Direction générale des enseignements par un acte d’engagement écrit.</w:t>
      </w:r>
    </w:p>
    <w:p w:rsidR="00A0391F" w:rsidRDefault="00A0391F">
      <w:pPr>
        <w:ind w:left="0" w:right="-144" w:hanging="2"/>
        <w:jc w:val="both"/>
      </w:pPr>
    </w:p>
    <w:p w:rsidR="00A0391F" w:rsidRDefault="008B0772">
      <w:pPr>
        <w:ind w:left="0" w:right="-144" w:hanging="2"/>
        <w:jc w:val="both"/>
      </w:pPr>
      <w:sdt>
        <w:sdtPr>
          <w:tag w:val="goog_rdk_157"/>
          <w:id w:val="-1958019465"/>
        </w:sdtPr>
        <w:sdtEndPr/>
        <w:sdtContent>
          <w:ins w:id="134" w:author="Marie-Charlotte RASOLOSON" w:date="2023-05-15T21:58:00Z">
            <w:r w:rsidR="00A60698">
              <w:t xml:space="preserve">II- </w:t>
            </w:r>
          </w:ins>
        </w:sdtContent>
      </w:sdt>
      <w:r w:rsidR="00A60698">
        <w:t>L’acte d’engagement précise :</w:t>
      </w:r>
    </w:p>
    <w:p w:rsidR="00A0391F" w:rsidRDefault="00A0391F">
      <w:pPr>
        <w:ind w:left="0" w:right="-144" w:hanging="2"/>
        <w:jc w:val="both"/>
      </w:pPr>
    </w:p>
    <w:sdt>
      <w:sdtPr>
        <w:tag w:val="goog_rdk_160"/>
        <w:id w:val="347841867"/>
      </w:sdtPr>
      <w:sdtEndPr/>
      <w:sdtContent>
        <w:p w:rsidR="00A0391F" w:rsidRDefault="008B0772">
          <w:pPr>
            <w:numPr>
              <w:ilvl w:val="0"/>
              <w:numId w:val="27"/>
            </w:numPr>
            <w:ind w:left="0" w:right="-144" w:hanging="2"/>
            <w:jc w:val="both"/>
            <w:pPrChange w:id="135" w:author="Marie-Charlotte RASOLOSON" w:date="2023-05-15T21:59:00Z">
              <w:pPr>
                <w:numPr>
                  <w:numId w:val="10"/>
                </w:numPr>
                <w:ind w:left="0" w:right="-144" w:hanging="2"/>
                <w:jc w:val="both"/>
              </w:pPr>
            </w:pPrChange>
          </w:pPr>
          <w:sdt>
            <w:sdtPr>
              <w:tag w:val="goog_rdk_159"/>
              <w:id w:val="-1905898388"/>
            </w:sdtPr>
            <w:sdtEndPr/>
            <w:sdtContent>
              <w:ins w:id="136" w:author="Marie-Charlotte RASOLOSON" w:date="2023-05-15T22:08:00Z">
                <w:r w:rsidR="00A60698">
                  <w:t xml:space="preserve">1° </w:t>
                </w:r>
              </w:ins>
            </w:sdtContent>
          </w:sdt>
          <w:r w:rsidR="00A60698">
            <w:t xml:space="preserve">le point de l’article Lp-11-1 de la délibération n° 81 du 24 juillet 1990 </w:t>
          </w:r>
          <w:r w:rsidR="00A60698">
            <w:rPr>
              <w:i/>
            </w:rPr>
            <w:t>sus</w:t>
          </w:r>
          <w:r w:rsidR="00A60698">
            <w:t>citée en vertu duquel il est établi ;</w:t>
          </w:r>
        </w:p>
      </w:sdtContent>
    </w:sdt>
    <w:p w:rsidR="00A0391F" w:rsidRDefault="00A0391F">
      <w:pPr>
        <w:ind w:left="0" w:right="-144" w:hanging="2"/>
        <w:jc w:val="both"/>
      </w:pPr>
    </w:p>
    <w:sdt>
      <w:sdtPr>
        <w:tag w:val="goog_rdk_163"/>
        <w:id w:val="1158504173"/>
      </w:sdtPr>
      <w:sdtEndPr/>
      <w:sdtContent>
        <w:p w:rsidR="00A0391F" w:rsidRDefault="008B0772">
          <w:pPr>
            <w:numPr>
              <w:ilvl w:val="0"/>
              <w:numId w:val="27"/>
            </w:numPr>
            <w:ind w:left="0" w:right="-144" w:hanging="2"/>
            <w:jc w:val="both"/>
            <w:pPrChange w:id="137" w:author="Marie-Charlotte RASOLOSON" w:date="2023-05-15T21:59:00Z">
              <w:pPr>
                <w:numPr>
                  <w:numId w:val="10"/>
                </w:numPr>
                <w:ind w:left="0" w:right="-144" w:hanging="2"/>
                <w:jc w:val="both"/>
              </w:pPr>
            </w:pPrChange>
          </w:pPr>
          <w:sdt>
            <w:sdtPr>
              <w:tag w:val="goog_rdk_162"/>
              <w:id w:val="-1818106353"/>
            </w:sdtPr>
            <w:sdtEndPr/>
            <w:sdtContent>
              <w:ins w:id="138" w:author="Marie-Charlotte RASOLOSON" w:date="2023-05-15T22:08:00Z">
                <w:r w:rsidR="00A60698">
                  <w:t xml:space="preserve">2° </w:t>
                </w:r>
              </w:ins>
            </w:sdtContent>
          </w:sdt>
          <w:r w:rsidR="00A60698">
            <w:t>sa date de prise d’effet, sa durée et la date à laquelle il prend fin ;</w:t>
          </w:r>
        </w:p>
      </w:sdtContent>
    </w:sdt>
    <w:p w:rsidR="00A0391F" w:rsidRDefault="00A0391F">
      <w:pPr>
        <w:ind w:left="0" w:right="-144" w:hanging="2"/>
        <w:jc w:val="both"/>
      </w:pPr>
    </w:p>
    <w:sdt>
      <w:sdtPr>
        <w:tag w:val="goog_rdk_166"/>
        <w:id w:val="-844469712"/>
      </w:sdtPr>
      <w:sdtEndPr/>
      <w:sdtContent>
        <w:p w:rsidR="00A0391F" w:rsidRDefault="008B0772">
          <w:pPr>
            <w:numPr>
              <w:ilvl w:val="0"/>
              <w:numId w:val="27"/>
            </w:numPr>
            <w:ind w:left="0" w:right="-144" w:hanging="2"/>
            <w:jc w:val="both"/>
            <w:pPrChange w:id="139" w:author="Marie-Charlotte RASOLOSON" w:date="2023-05-15T21:59:00Z">
              <w:pPr>
                <w:numPr>
                  <w:numId w:val="10"/>
                </w:numPr>
                <w:ind w:left="0" w:right="-144" w:hanging="2"/>
                <w:jc w:val="both"/>
              </w:pPr>
            </w:pPrChange>
          </w:pPr>
          <w:sdt>
            <w:sdtPr>
              <w:tag w:val="goog_rdk_165"/>
              <w:id w:val="314771994"/>
            </w:sdtPr>
            <w:sdtEndPr/>
            <w:sdtContent>
              <w:ins w:id="140" w:author="Marie-Charlotte RASOLOSON" w:date="2023-05-15T22:08:00Z">
                <w:r w:rsidR="00A60698">
                  <w:t xml:space="preserve">3° </w:t>
                </w:r>
              </w:ins>
            </w:sdtContent>
          </w:sdt>
          <w:r w:rsidR="00A60698">
            <w:rPr>
              <w:color w:val="000000"/>
            </w:rPr>
            <w:t>le poste occupé ;</w:t>
          </w:r>
        </w:p>
      </w:sdtContent>
    </w:sdt>
    <w:p w:rsidR="00A0391F" w:rsidRDefault="00A0391F">
      <w:pPr>
        <w:ind w:left="0" w:right="-144" w:hanging="2"/>
        <w:jc w:val="both"/>
      </w:pPr>
    </w:p>
    <w:sdt>
      <w:sdtPr>
        <w:tag w:val="goog_rdk_169"/>
        <w:id w:val="-106272546"/>
      </w:sdtPr>
      <w:sdtEndPr/>
      <w:sdtContent>
        <w:p w:rsidR="00A0391F" w:rsidRDefault="008B0772">
          <w:pPr>
            <w:numPr>
              <w:ilvl w:val="0"/>
              <w:numId w:val="27"/>
            </w:numPr>
            <w:ind w:left="0" w:right="-144" w:hanging="2"/>
            <w:jc w:val="both"/>
            <w:pPrChange w:id="141" w:author="Marie-Charlotte RASOLOSON" w:date="2023-05-15T21:59:00Z">
              <w:pPr>
                <w:numPr>
                  <w:numId w:val="10"/>
                </w:numPr>
                <w:ind w:left="0" w:right="-144" w:hanging="2"/>
                <w:jc w:val="both"/>
              </w:pPr>
            </w:pPrChange>
          </w:pPr>
          <w:sdt>
            <w:sdtPr>
              <w:tag w:val="goog_rdk_168"/>
              <w:id w:val="-3675184"/>
            </w:sdtPr>
            <w:sdtEndPr/>
            <w:sdtContent>
              <w:ins w:id="142" w:author="Marie-Charlotte RASOLOSON" w:date="2023-05-15T22:08:00Z">
                <w:r w:rsidR="00A60698">
                  <w:t xml:space="preserve">4° </w:t>
                </w:r>
              </w:ins>
            </w:sdtContent>
          </w:sdt>
          <w:r w:rsidR="00A60698">
            <w:t>l</w:t>
          </w:r>
          <w:r w:rsidR="00A60698">
            <w:rPr>
              <w:color w:val="000000"/>
            </w:rPr>
            <w:t>es conditions d’emploi et de rémunération, ainsi que les droits et obligations de l’agent lorsqu’ils ne relèvent pas d’un texte de portée générale : horaires de travail, localisation géographique, durée de l’éventuelle période d’essai.</w:t>
          </w:r>
        </w:p>
      </w:sdtContent>
    </w:sdt>
    <w:sdt>
      <w:sdtPr>
        <w:tag w:val="goog_rdk_172"/>
        <w:id w:val="943654998"/>
      </w:sdtPr>
      <w:sdtEndPr/>
      <w:sdtContent>
        <w:p w:rsidR="00A0391F" w:rsidRDefault="008B0772">
          <w:pPr>
            <w:pBdr>
              <w:top w:val="nil"/>
              <w:left w:val="nil"/>
              <w:bottom w:val="nil"/>
              <w:right w:val="nil"/>
              <w:between w:val="nil"/>
            </w:pBdr>
            <w:spacing w:line="240" w:lineRule="auto"/>
            <w:ind w:left="0" w:hanging="2"/>
            <w:rPr>
              <w:del w:id="143" w:author="Marie-Charlotte RASOLOSON" w:date="2023-05-15T22:11:00Z"/>
              <w:color w:val="000000"/>
            </w:rPr>
          </w:pPr>
          <w:sdt>
            <w:sdtPr>
              <w:tag w:val="goog_rdk_171"/>
              <w:id w:val="1726713713"/>
            </w:sdtPr>
            <w:sdtEndPr/>
            <w:sdtContent/>
          </w:sdt>
        </w:p>
      </w:sdtContent>
    </w:sdt>
    <w:p w:rsidR="00A0391F" w:rsidRDefault="00A0391F">
      <w:pPr>
        <w:tabs>
          <w:tab w:val="center" w:pos="1440"/>
        </w:tabs>
        <w:ind w:left="0" w:right="-144" w:hanging="2"/>
        <w:jc w:val="both"/>
      </w:pPr>
    </w:p>
    <w:p w:rsidR="00A0391F" w:rsidRDefault="00A60698">
      <w:pPr>
        <w:ind w:left="0" w:right="-144" w:hanging="2"/>
        <w:jc w:val="both"/>
      </w:pPr>
      <w:r>
        <w:rPr>
          <w:b/>
        </w:rPr>
        <w:t>Article 11 </w:t>
      </w:r>
      <w:r>
        <w:t xml:space="preserve">: </w:t>
      </w:r>
      <w:sdt>
        <w:sdtPr>
          <w:tag w:val="goog_rdk_173"/>
          <w:id w:val="683869725"/>
        </w:sdtPr>
        <w:sdtEndPr/>
        <w:sdtContent>
          <w:ins w:id="144" w:author="Marie-Charlotte RASOLOSON" w:date="2023-05-15T21:59:00Z">
            <w:r>
              <w:t xml:space="preserve">I- </w:t>
            </w:r>
          </w:ins>
        </w:sdtContent>
      </w:sdt>
      <w:r>
        <w:t>L’engagement est conclu pour la durée du besoin à couvrir.</w:t>
      </w:r>
    </w:p>
    <w:sdt>
      <w:sdtPr>
        <w:tag w:val="goog_rdk_176"/>
        <w:id w:val="67782151"/>
      </w:sdtPr>
      <w:sdtEndPr/>
      <w:sdtContent>
        <w:p w:rsidR="00A0391F" w:rsidRDefault="008B0772">
          <w:pPr>
            <w:ind w:left="0" w:right="-144" w:hanging="2"/>
            <w:jc w:val="both"/>
            <w:rPr>
              <w:del w:id="145" w:author="Marie-Charlotte RASOLOSON" w:date="2023-05-15T21:59:00Z"/>
            </w:rPr>
          </w:pPr>
          <w:sdt>
            <w:sdtPr>
              <w:tag w:val="goog_rdk_175"/>
              <w:id w:val="-1114444561"/>
            </w:sdtPr>
            <w:sdtEndPr/>
            <w:sdtContent/>
          </w:sdt>
        </w:p>
      </w:sdtContent>
    </w:sdt>
    <w:p w:rsidR="00A0391F" w:rsidRDefault="008B0772">
      <w:pPr>
        <w:ind w:left="0" w:right="-144" w:hanging="2"/>
        <w:jc w:val="both"/>
      </w:pPr>
      <w:sdt>
        <w:sdtPr>
          <w:tag w:val="goog_rdk_178"/>
          <w:id w:val="-631944695"/>
        </w:sdtPr>
        <w:sdtEndPr/>
        <w:sdtContent>
          <w:ins w:id="146" w:author="Marie-Charlotte RASOLOSON" w:date="2023-05-15T21:59:00Z">
            <w:r w:rsidR="00A60698">
              <w:t>I</w:t>
            </w:r>
          </w:ins>
        </w:sdtContent>
      </w:sdt>
      <w:r w:rsidR="00A60698">
        <w:t>I - Il peut être renouvelable</w:t>
      </w:r>
      <w:sdt>
        <w:sdtPr>
          <w:tag w:val="goog_rdk_179"/>
          <w:id w:val="-1642343208"/>
        </w:sdtPr>
        <w:sdtEndPr/>
        <w:sdtContent>
          <w:ins w:id="147" w:author="Marie-Charlotte RASOLOSON" w:date="2023-05-15T22:08:00Z">
            <w:r w:rsidR="00A60698">
              <w:t xml:space="preserve">, dans la limite de </w:t>
            </w:r>
          </w:ins>
        </w:sdtContent>
      </w:sdt>
      <w:r w:rsidR="00A60698">
        <w:t> :</w:t>
      </w:r>
    </w:p>
    <w:p w:rsidR="00A0391F" w:rsidRDefault="00A0391F">
      <w:pPr>
        <w:ind w:left="0" w:right="-144" w:hanging="2"/>
        <w:jc w:val="both"/>
        <w:rPr>
          <w:color w:val="FF0000"/>
        </w:rPr>
      </w:pPr>
    </w:p>
    <w:sdt>
      <w:sdtPr>
        <w:tag w:val="goog_rdk_183"/>
        <w:id w:val="867492579"/>
      </w:sdtPr>
      <w:sdtEndPr/>
      <w:sdtContent>
        <w:p w:rsidR="00A0391F" w:rsidRPr="00A0391F" w:rsidRDefault="008B0772">
          <w:pPr>
            <w:ind w:left="0" w:right="-144" w:hanging="2"/>
            <w:jc w:val="both"/>
            <w:rPr>
              <w:rFonts w:ascii="Arial" w:eastAsia="Arial" w:hAnsi="Arial" w:cs="Arial"/>
              <w:color w:val="000000"/>
              <w:sz w:val="22"/>
              <w:szCs w:val="22"/>
              <w:rPrChange w:id="148" w:author="Marie-Charlotte RASOLOSON" w:date="2023-05-15T22:08:00Z">
                <w:rPr/>
              </w:rPrChange>
            </w:rPr>
            <w:pPrChange w:id="149" w:author="Marie-Charlotte RASOLOSON" w:date="2023-05-15T22:08:00Z">
              <w:pPr>
                <w:numPr>
                  <w:numId w:val="4"/>
                </w:numPr>
                <w:ind w:left="0" w:right="-144" w:hanging="2"/>
                <w:jc w:val="both"/>
              </w:pPr>
            </w:pPrChange>
          </w:pPr>
          <w:sdt>
            <w:sdtPr>
              <w:tag w:val="goog_rdk_181"/>
              <w:id w:val="-1023703897"/>
            </w:sdtPr>
            <w:sdtEndPr/>
            <w:sdtContent>
              <w:ins w:id="150" w:author="Marie-Charlotte RASOLOSON" w:date="2023-05-15T22:08:00Z">
                <w:r w:rsidR="00A60698">
                  <w:rPr>
                    <w:color w:val="FF0000"/>
                  </w:rPr>
                  <w:t xml:space="preserve">1° </w:t>
                </w:r>
              </w:ins>
            </w:sdtContent>
          </w:sdt>
          <w:sdt>
            <w:sdtPr>
              <w:tag w:val="goog_rdk_182"/>
              <w:id w:val="1528374117"/>
            </w:sdtPr>
            <w:sdtEndPr/>
            <w:sdtContent>
              <w:del w:id="151" w:author="Marie-Charlotte RASOLOSON" w:date="2023-05-15T22:08:00Z">
                <w:r w:rsidR="00A60698">
                  <w:delText xml:space="preserve">dans la limite de </w:delText>
                </w:r>
              </w:del>
            </w:sdtContent>
          </w:sdt>
          <w:r w:rsidR="00A60698">
            <w:t xml:space="preserve">6 années scolaires pour les cas 1°, 2°, 3° et </w:t>
          </w:r>
          <w:r w:rsidR="00A60698">
            <w:rPr>
              <w:color w:val="70AD47"/>
            </w:rPr>
            <w:t>5</w:t>
          </w:r>
          <w:r w:rsidR="00A60698">
            <w:t xml:space="preserve"> du 1° du I de l’article 5 ;</w:t>
          </w:r>
        </w:p>
      </w:sdtContent>
    </w:sdt>
    <w:p w:rsidR="00A0391F" w:rsidRDefault="00A0391F">
      <w:pPr>
        <w:ind w:left="0" w:right="-144" w:hanging="2"/>
        <w:jc w:val="both"/>
      </w:pPr>
    </w:p>
    <w:sdt>
      <w:sdtPr>
        <w:tag w:val="goog_rdk_188"/>
        <w:id w:val="-559948234"/>
      </w:sdtPr>
      <w:sdtEndPr/>
      <w:sdtContent>
        <w:p w:rsidR="00A0391F" w:rsidRPr="00A0391F" w:rsidRDefault="008B0772">
          <w:pPr>
            <w:ind w:left="0" w:right="-144" w:hanging="2"/>
            <w:jc w:val="both"/>
            <w:rPr>
              <w:rFonts w:ascii="Arial" w:eastAsia="Arial" w:hAnsi="Arial" w:cs="Arial"/>
              <w:color w:val="000000"/>
              <w:sz w:val="22"/>
              <w:szCs w:val="22"/>
              <w:rPrChange w:id="152" w:author="Marie-Charlotte RASOLOSON" w:date="2023-05-15T22:08:00Z">
                <w:rPr/>
              </w:rPrChange>
            </w:rPr>
            <w:pPrChange w:id="153" w:author="Marie-Charlotte RASOLOSON" w:date="2023-05-15T22:08:00Z">
              <w:pPr>
                <w:numPr>
                  <w:numId w:val="4"/>
                </w:numPr>
                <w:ind w:left="0" w:right="-144" w:hanging="2"/>
                <w:jc w:val="both"/>
              </w:pPr>
            </w:pPrChange>
          </w:pPr>
          <w:sdt>
            <w:sdtPr>
              <w:tag w:val="goog_rdk_185"/>
              <w:id w:val="-1812165087"/>
            </w:sdtPr>
            <w:sdtEndPr/>
            <w:sdtContent>
              <w:ins w:id="154" w:author="Marie-Charlotte RASOLOSON" w:date="2023-05-15T22:08:00Z">
                <w:r w:rsidR="00A60698">
                  <w:t xml:space="preserve">2° </w:t>
                </w:r>
              </w:ins>
            </w:sdtContent>
          </w:sdt>
          <w:sdt>
            <w:sdtPr>
              <w:tag w:val="goog_rdk_186"/>
              <w:id w:val="-689990966"/>
            </w:sdtPr>
            <w:sdtEndPr/>
            <w:sdtContent>
              <w:del w:id="155" w:author="Marie-Charlotte RASOLOSON" w:date="2023-05-15T22:08:00Z">
                <w:r w:rsidR="00A60698">
                  <w:delText xml:space="preserve">dans la limite de </w:delText>
                </w:r>
              </w:del>
            </w:sdtContent>
          </w:sdt>
          <w:r w:rsidR="00A60698">
            <w:t>6 mois pour le 2° d</w:t>
          </w:r>
          <w:sdt>
            <w:sdtPr>
              <w:tag w:val="goog_rdk_187"/>
              <w:id w:val="-1131020619"/>
            </w:sdtPr>
            <w:sdtEndPr/>
            <w:sdtContent>
              <w:ins w:id="156" w:author="Marie-Charlotte RASOLOSON" w:date="2023-05-15T21:59:00Z">
                <w:r w:rsidR="00A60698">
                  <w:t>u I d</w:t>
                </w:r>
              </w:ins>
            </w:sdtContent>
          </w:sdt>
          <w:r w:rsidR="00A60698">
            <w:t xml:space="preserve">e l’article 5. </w:t>
          </w:r>
        </w:p>
      </w:sdtContent>
    </w:sdt>
    <w:p w:rsidR="00A0391F" w:rsidRDefault="00A0391F">
      <w:pPr>
        <w:ind w:left="0" w:right="-144" w:hanging="2"/>
        <w:jc w:val="both"/>
        <w:rPr>
          <w:color w:val="FF0000"/>
        </w:rPr>
      </w:pPr>
    </w:p>
    <w:p w:rsidR="00A0391F" w:rsidRDefault="00A60698">
      <w:pPr>
        <w:ind w:left="0" w:right="-144" w:hanging="2"/>
        <w:jc w:val="both"/>
      </w:pPr>
      <w:r>
        <w:lastRenderedPageBreak/>
        <w:t xml:space="preserve">II- Pour le cas 4° du 1° </w:t>
      </w:r>
      <w:sdt>
        <w:sdtPr>
          <w:tag w:val="goog_rdk_189"/>
          <w:id w:val="713629578"/>
        </w:sdtPr>
        <w:sdtEndPr/>
        <w:sdtContent>
          <w:ins w:id="157" w:author="Deborah NGUYEN" w:date="2023-05-15T20:30:00Z">
            <w:r>
              <w:t xml:space="preserve">du I </w:t>
            </w:r>
          </w:ins>
        </w:sdtContent>
      </w:sdt>
      <w:r>
        <w:t xml:space="preserve">de l’article 5, le contrat est conclu pour une durée déterminée, dans la limite de la durée de l’absence de l’agent à suppléer </w:t>
      </w:r>
      <w:sdt>
        <w:sdtPr>
          <w:tag w:val="goog_rdk_190"/>
          <w:id w:val="1243377949"/>
        </w:sdtPr>
        <w:sdtEndPr/>
        <w:sdtContent>
          <w:del w:id="158" w:author="Deborah NGUYEN" w:date="2023-05-15T20:30:00Z">
            <w:r>
              <w:delText xml:space="preserve">     </w:delText>
            </w:r>
          </w:del>
        </w:sdtContent>
      </w:sdt>
      <w:r>
        <w:t xml:space="preserve">. </w:t>
      </w:r>
    </w:p>
    <w:p w:rsidR="00A0391F" w:rsidRDefault="00A0391F">
      <w:pPr>
        <w:ind w:left="0" w:right="-144" w:hanging="2"/>
        <w:jc w:val="both"/>
      </w:pPr>
    </w:p>
    <w:p w:rsidR="00A0391F" w:rsidRDefault="00A60698">
      <w:pPr>
        <w:ind w:left="0" w:right="-144" w:hanging="2"/>
        <w:jc w:val="both"/>
      </w:pPr>
      <w:r>
        <w:t>En cas de prolongation de l'absence, le remplacement sera prioritairement assuré par le même agent sur le même besoin.</w:t>
      </w:r>
    </w:p>
    <w:p w:rsidR="00A0391F" w:rsidRDefault="00A0391F">
      <w:pPr>
        <w:ind w:left="0" w:right="-144" w:hanging="2"/>
        <w:jc w:val="both"/>
      </w:pPr>
    </w:p>
    <w:sdt>
      <w:sdtPr>
        <w:tag w:val="goog_rdk_193"/>
        <w:id w:val="1146628833"/>
      </w:sdtPr>
      <w:sdtEndPr/>
      <w:sdtContent>
        <w:p w:rsidR="00A0391F" w:rsidRDefault="008B0772">
          <w:pPr>
            <w:tabs>
              <w:tab w:val="left" w:pos="2719"/>
            </w:tabs>
            <w:ind w:left="0" w:right="-144" w:hanging="2"/>
            <w:jc w:val="both"/>
            <w:rPr>
              <w:del w:id="159" w:author="Deborah NGUYEN" w:date="2023-05-15T20:31:00Z"/>
              <w:color w:val="70AD47"/>
              <w:u w:val="single"/>
            </w:rPr>
          </w:pPr>
          <w:sdt>
            <w:sdtPr>
              <w:tag w:val="goog_rdk_192"/>
              <w:id w:val="-1013220500"/>
            </w:sdtPr>
            <w:sdtEndPr/>
            <w:sdtContent>
              <w:del w:id="160" w:author="Deborah NGUYEN" w:date="2023-05-15T20:31:00Z">
                <w:r w:rsidR="00A60698">
                  <w:delText xml:space="preserve">     </w:delText>
                </w:r>
              </w:del>
            </w:sdtContent>
          </w:sdt>
        </w:p>
      </w:sdtContent>
    </w:sdt>
    <w:sdt>
      <w:sdtPr>
        <w:tag w:val="goog_rdk_195"/>
        <w:id w:val="-616989903"/>
      </w:sdtPr>
      <w:sdtEndPr/>
      <w:sdtContent>
        <w:p w:rsidR="00A0391F" w:rsidRDefault="008B0772">
          <w:pPr>
            <w:ind w:left="0" w:right="-144" w:hanging="2"/>
            <w:jc w:val="both"/>
          </w:pPr>
          <w:sdt>
            <w:sdtPr>
              <w:tag w:val="goog_rdk_194"/>
              <w:id w:val="955215023"/>
            </w:sdtPr>
            <w:sdtEndPr/>
            <w:sdtContent>
              <w:del w:id="161" w:author="Deborah NGUYEN" w:date="2023-05-15T20:31:00Z">
                <w:r w:rsidR="00A60698">
                  <w:delText xml:space="preserve">     </w:delText>
                </w:r>
              </w:del>
            </w:sdtContent>
          </w:sdt>
          <w:r w:rsidR="00A60698">
            <w:t>III- L’acte d’engagement est signé par les deux parties au plus tard le troisième jour de mise en œuvre du contrat.</w:t>
          </w:r>
        </w:p>
      </w:sdtContent>
    </w:sdt>
    <w:p w:rsidR="00A0391F" w:rsidRDefault="00A0391F">
      <w:pPr>
        <w:ind w:left="0" w:right="-144" w:hanging="2"/>
        <w:jc w:val="both"/>
      </w:pPr>
    </w:p>
    <w:p w:rsidR="00A0391F" w:rsidRDefault="00A60698">
      <w:pPr>
        <w:ind w:left="0" w:right="-144" w:hanging="2"/>
        <w:jc w:val="both"/>
        <w:rPr>
          <w:u w:val="single"/>
        </w:rPr>
      </w:pPr>
      <w:r>
        <w:t>IV- Chaque partie est destinataire d’un exemplaire signé.</w:t>
      </w:r>
    </w:p>
    <w:p w:rsidR="00A0391F" w:rsidRDefault="00A0391F">
      <w:pPr>
        <w:tabs>
          <w:tab w:val="center" w:pos="1440"/>
        </w:tabs>
        <w:ind w:left="0" w:right="-144" w:hanging="2"/>
        <w:jc w:val="both"/>
      </w:pPr>
    </w:p>
    <w:p w:rsidR="00A0391F" w:rsidRDefault="00A60698">
      <w:pPr>
        <w:ind w:left="0" w:right="-144" w:hanging="2"/>
        <w:jc w:val="both"/>
      </w:pPr>
      <w:r>
        <w:rPr>
          <w:b/>
        </w:rPr>
        <w:t>Article 12 :</w:t>
      </w:r>
      <w:r>
        <w:t xml:space="preserve"> I</w:t>
      </w:r>
      <w:r>
        <w:rPr>
          <w:color w:val="70AD47"/>
        </w:rPr>
        <w:t>-</w:t>
      </w:r>
      <w:r>
        <w:t xml:space="preserve"> Toute évolution du besoin en cours de contrat, lorsqu'elle touche un changement de structure d'affectation, de quotité ou de discipline, fait l'objet d'un nouveau contrat.</w:t>
      </w:r>
    </w:p>
    <w:p w:rsidR="00A0391F" w:rsidRDefault="00A0391F">
      <w:pPr>
        <w:ind w:left="0" w:right="-144" w:hanging="2"/>
        <w:jc w:val="both"/>
      </w:pPr>
    </w:p>
    <w:p w:rsidR="00A0391F" w:rsidRDefault="008B0772">
      <w:pPr>
        <w:ind w:left="0" w:right="-144" w:hanging="2"/>
        <w:jc w:val="both"/>
      </w:pPr>
      <w:sdt>
        <w:sdtPr>
          <w:tag w:val="goog_rdk_197"/>
          <w:id w:val="1478024651"/>
        </w:sdtPr>
        <w:sdtEndPr/>
        <w:sdtContent>
          <w:del w:id="162" w:author="Deborah NGUYEN" w:date="2023-05-15T20:32:00Z">
            <w:r w:rsidR="00A60698">
              <w:delText xml:space="preserve">     </w:delText>
            </w:r>
          </w:del>
        </w:sdtContent>
      </w:sdt>
      <w:r w:rsidR="00A60698">
        <w:t>II- L’acte d’engagement pourra être résilié de plein droit par l’employeur qui se verrait dans l’obligation d’affecter un lauréat de concours des personnels enseignants ou de procéder à la réintégration d’un personnel titulaire ou en contrat définitif.</w:t>
      </w:r>
    </w:p>
    <w:sdt>
      <w:sdtPr>
        <w:tag w:val="goog_rdk_200"/>
        <w:id w:val="-304469805"/>
      </w:sdtPr>
      <w:sdtEndPr/>
      <w:sdtContent>
        <w:p w:rsidR="00A0391F" w:rsidRDefault="008B0772">
          <w:pPr>
            <w:ind w:left="0" w:right="-144" w:hanging="2"/>
            <w:jc w:val="both"/>
            <w:rPr>
              <w:del w:id="163" w:author="Marie-Charlotte RASOLOSON" w:date="2023-05-15T21:59:00Z"/>
              <w:u w:val="single"/>
            </w:rPr>
          </w:pPr>
          <w:sdt>
            <w:sdtPr>
              <w:tag w:val="goog_rdk_199"/>
              <w:id w:val="313613720"/>
            </w:sdtPr>
            <w:sdtEndPr/>
            <w:sdtContent/>
          </w:sdt>
        </w:p>
      </w:sdtContent>
    </w:sdt>
    <w:p w:rsidR="00A0391F" w:rsidRDefault="00A0391F">
      <w:pPr>
        <w:ind w:left="0" w:right="-144" w:hanging="2"/>
        <w:jc w:val="both"/>
        <w:rPr>
          <w:u w:val="single"/>
        </w:rPr>
      </w:pPr>
    </w:p>
    <w:p w:rsidR="00A0391F" w:rsidRDefault="00A60698">
      <w:pPr>
        <w:ind w:left="0" w:right="-144" w:hanging="2"/>
        <w:jc w:val="center"/>
        <w:rPr>
          <w:color w:val="000000"/>
        </w:rPr>
      </w:pPr>
      <w:r>
        <w:rPr>
          <w:b/>
          <w:color w:val="000000"/>
        </w:rPr>
        <w:t>Section 5</w:t>
      </w:r>
      <w:sdt>
        <w:sdtPr>
          <w:tag w:val="goog_rdk_201"/>
          <w:id w:val="1755548764"/>
        </w:sdtPr>
        <w:sdtEndPr/>
        <w:sdtContent>
          <w:del w:id="164" w:author="Deborah NGUYEN" w:date="2023-05-15T20:32:00Z">
            <w:r>
              <w:rPr>
                <w:b/>
                <w:color w:val="000000"/>
              </w:rPr>
              <w:delText xml:space="preserve"> </w:delText>
            </w:r>
            <w:r>
              <w:delText xml:space="preserve">     </w:delText>
            </w:r>
          </w:del>
        </w:sdtContent>
      </w:sdt>
      <w:r>
        <w:rPr>
          <w:b/>
          <w:color w:val="000000"/>
        </w:rPr>
        <w:t xml:space="preserve"> – Octroi d’un contrat à durée indéterminée</w:t>
      </w:r>
    </w:p>
    <w:p w:rsidR="00A0391F" w:rsidRDefault="00A0391F">
      <w:pPr>
        <w:tabs>
          <w:tab w:val="center" w:pos="1440"/>
        </w:tabs>
        <w:ind w:left="0" w:right="-144" w:hanging="2"/>
        <w:jc w:val="both"/>
      </w:pPr>
    </w:p>
    <w:p w:rsidR="00A0391F" w:rsidRDefault="00A60698">
      <w:pPr>
        <w:ind w:left="0" w:right="-144" w:hanging="2"/>
        <w:jc w:val="both"/>
      </w:pPr>
      <w:r>
        <w:rPr>
          <w:b/>
        </w:rPr>
        <w:t xml:space="preserve">Article 13 </w:t>
      </w:r>
      <w:r>
        <w:t>: I- La requalification du contrat à durée déterminée en contrat à durée indéterminée est prévue au II de l’article 5.</w:t>
      </w:r>
    </w:p>
    <w:p w:rsidR="00A0391F" w:rsidRDefault="00A0391F">
      <w:pPr>
        <w:ind w:left="0" w:right="-144" w:hanging="2"/>
        <w:jc w:val="both"/>
      </w:pPr>
    </w:p>
    <w:p w:rsidR="00A0391F" w:rsidRDefault="00A60698">
      <w:pPr>
        <w:ind w:left="0" w:right="-144" w:hanging="2"/>
        <w:jc w:val="both"/>
      </w:pPr>
      <w:r>
        <w:t>La signature du CDI entraîne un recrutement sur la zone académique</w:t>
      </w:r>
      <w:sdt>
        <w:sdtPr>
          <w:tag w:val="goog_rdk_202"/>
          <w:id w:val="-122077286"/>
        </w:sdtPr>
        <w:sdtEndPr/>
        <w:sdtContent>
          <w:ins w:id="165" w:author="Deborah NGUYEN" w:date="2023-05-15T20:33:00Z">
            <w:r>
              <w:t>.</w:t>
            </w:r>
          </w:ins>
        </w:sdtContent>
      </w:sdt>
    </w:p>
    <w:p w:rsidR="00A0391F" w:rsidRDefault="00A0391F">
      <w:pPr>
        <w:pBdr>
          <w:top w:val="nil"/>
          <w:left w:val="nil"/>
          <w:bottom w:val="nil"/>
          <w:right w:val="nil"/>
          <w:between w:val="nil"/>
        </w:pBdr>
        <w:spacing w:line="240" w:lineRule="auto"/>
        <w:ind w:left="0" w:right="-144" w:hanging="2"/>
        <w:jc w:val="both"/>
        <w:rPr>
          <w:color w:val="000000"/>
        </w:rPr>
      </w:pPr>
    </w:p>
    <w:p w:rsidR="00A0391F" w:rsidRDefault="00A60698">
      <w:pPr>
        <w:ind w:left="0" w:right="-144" w:hanging="2"/>
        <w:jc w:val="both"/>
      </w:pPr>
      <w:r>
        <w:rPr>
          <w:color w:val="000000"/>
        </w:rPr>
        <w:t xml:space="preserve">II- Une circulaire du Vice-Rectorat de la Nouvelle-Calédonie – Direction générale de l’enseignement ouvre chaque année la campagne </w:t>
      </w:r>
      <w:r>
        <w:t>et définit la composition de la commission de sélection prévue à l’article 13-4</w:t>
      </w:r>
      <w:sdt>
        <w:sdtPr>
          <w:tag w:val="goog_rdk_203"/>
          <w:id w:val="1320846423"/>
        </w:sdtPr>
        <w:sdtEndPr/>
        <w:sdtContent>
          <w:ins w:id="166" w:author="Deborah NGUYEN" w:date="2023-05-15T20:33:00Z">
            <w:r>
              <w:t>.</w:t>
            </w:r>
          </w:ins>
        </w:sdtContent>
      </w:sdt>
      <w:r>
        <w:t xml:space="preserve">     </w:t>
      </w:r>
    </w:p>
    <w:p w:rsidR="00A0391F" w:rsidRDefault="00A0391F">
      <w:pPr>
        <w:ind w:left="0" w:right="-144" w:hanging="2"/>
        <w:jc w:val="both"/>
        <w:rPr>
          <w:color w:val="000000"/>
        </w:rPr>
      </w:pPr>
    </w:p>
    <w:p w:rsidR="00A0391F" w:rsidRDefault="00A60698">
      <w:pPr>
        <w:ind w:left="0" w:right="-144" w:hanging="2"/>
        <w:jc w:val="both"/>
        <w:rPr>
          <w:color w:val="000000"/>
        </w:rPr>
      </w:pPr>
      <w:r>
        <w:rPr>
          <w:color w:val="000000"/>
        </w:rPr>
        <w:t>Elle fixe le lieu, la date d'ouverture et de clôture des inscriptions</w:t>
      </w:r>
      <w:sdt>
        <w:sdtPr>
          <w:tag w:val="goog_rdk_204"/>
          <w:id w:val="1243526644"/>
        </w:sdtPr>
        <w:sdtEndPr/>
        <w:sdtContent>
          <w:ins w:id="167" w:author="Marie-Charlotte RASOLOSON" w:date="2023-05-15T22:00:00Z">
            <w:r>
              <w:rPr>
                <w:color w:val="000000"/>
              </w:rPr>
              <w:t>,</w:t>
            </w:r>
          </w:ins>
        </w:sdtContent>
      </w:sdt>
      <w:r>
        <w:rPr>
          <w:color w:val="000000"/>
        </w:rPr>
        <w:t xml:space="preserve"> ainsi que les modalités de dépôt du dossier de candidature et de son instruction. </w:t>
      </w:r>
    </w:p>
    <w:p w:rsidR="00A0391F" w:rsidRDefault="00A0391F">
      <w:pPr>
        <w:ind w:left="0" w:right="-144" w:hanging="2"/>
        <w:jc w:val="both"/>
        <w:rPr>
          <w:color w:val="000000"/>
        </w:rPr>
      </w:pPr>
    </w:p>
    <w:p w:rsidR="00A0391F" w:rsidRDefault="00A60698">
      <w:pPr>
        <w:ind w:left="0" w:right="-144" w:hanging="2"/>
        <w:jc w:val="both"/>
        <w:rPr>
          <w:color w:val="000000"/>
        </w:rPr>
      </w:pPr>
      <w:r>
        <w:rPr>
          <w:color w:val="000000"/>
        </w:rPr>
        <w:t>Elle précise également le calendrier des opérations de sélection et la date à laquelle la commission de sélection statue sur l'admission des candidats.</w:t>
      </w:r>
    </w:p>
    <w:p w:rsidR="00A0391F" w:rsidRDefault="00A0391F">
      <w:pPr>
        <w:ind w:left="0" w:right="-144" w:hanging="2"/>
        <w:jc w:val="both"/>
        <w:rPr>
          <w:color w:val="000000"/>
        </w:rPr>
      </w:pPr>
    </w:p>
    <w:p w:rsidR="00A0391F" w:rsidRDefault="00A60698">
      <w:pPr>
        <w:ind w:left="0" w:right="-144" w:hanging="2"/>
        <w:jc w:val="both"/>
      </w:pPr>
      <w:r>
        <w:rPr>
          <w:color w:val="000000"/>
        </w:rPr>
        <w:t>III- La requalification du contrat à durée déterminée en contrat à durée indéterminée n’est pas réputée automatique, ni de droit, et est soumise à la réunion de conditions cumulatives.</w:t>
      </w:r>
    </w:p>
    <w:p w:rsidR="00A0391F" w:rsidRDefault="00A0391F">
      <w:pPr>
        <w:ind w:left="0" w:right="-144" w:hanging="2"/>
        <w:jc w:val="both"/>
      </w:pPr>
    </w:p>
    <w:p w:rsidR="00A0391F" w:rsidRDefault="00A60698">
      <w:pPr>
        <w:ind w:left="0" w:right="-144" w:hanging="2"/>
        <w:jc w:val="both"/>
        <w:rPr>
          <w:color w:val="000000"/>
        </w:rPr>
      </w:pPr>
      <w:r>
        <w:rPr>
          <w:b/>
        </w:rPr>
        <w:t xml:space="preserve">Article 13-1 </w:t>
      </w:r>
      <w:r>
        <w:t>:</w:t>
      </w:r>
      <w:r>
        <w:rPr>
          <w:color w:val="000000"/>
        </w:rPr>
        <w:t xml:space="preserve"> Pour pouvoir prétendre au dispositif, l’agent doit : </w:t>
      </w:r>
    </w:p>
    <w:p w:rsidR="00A0391F" w:rsidRDefault="00A0391F">
      <w:pPr>
        <w:ind w:left="0" w:right="-144" w:hanging="2"/>
        <w:jc w:val="both"/>
      </w:pPr>
    </w:p>
    <w:sdt>
      <w:sdtPr>
        <w:tag w:val="goog_rdk_207"/>
        <w:id w:val="-1972500920"/>
      </w:sdtPr>
      <w:sdtEndPr/>
      <w:sdtContent>
        <w:p w:rsidR="00A0391F" w:rsidRPr="00A0391F" w:rsidRDefault="008B0772">
          <w:pPr>
            <w:ind w:left="0" w:right="-144" w:hanging="2"/>
            <w:jc w:val="both"/>
            <w:rPr>
              <w:rFonts w:ascii="Arial" w:eastAsia="Arial" w:hAnsi="Arial" w:cs="Arial"/>
              <w:color w:val="000000"/>
              <w:sz w:val="22"/>
              <w:szCs w:val="22"/>
              <w:rPrChange w:id="168" w:author="Marie-Charlotte RASOLOSON" w:date="2023-05-15T22:08:00Z">
                <w:rPr/>
              </w:rPrChange>
            </w:rPr>
            <w:pPrChange w:id="169" w:author="Marie-Charlotte RASOLOSON" w:date="2023-05-15T22:08:00Z">
              <w:pPr>
                <w:numPr>
                  <w:numId w:val="16"/>
                </w:numPr>
                <w:ind w:left="0" w:right="-144" w:hanging="2"/>
                <w:jc w:val="both"/>
              </w:pPr>
            </w:pPrChange>
          </w:pPr>
          <w:sdt>
            <w:sdtPr>
              <w:tag w:val="goog_rdk_206"/>
              <w:id w:val="-1182283126"/>
            </w:sdtPr>
            <w:sdtEndPr/>
            <w:sdtContent>
              <w:ins w:id="170" w:author="Marie-Charlotte RASOLOSON" w:date="2023-05-15T22:08:00Z">
                <w:r w:rsidR="00A60698">
                  <w:t xml:space="preserve">1° </w:t>
                </w:r>
              </w:ins>
            </w:sdtContent>
          </w:sdt>
          <w:r w:rsidR="00A60698">
            <w:t>remplir les conditions fixées à l’article 5 ;</w:t>
          </w:r>
        </w:p>
      </w:sdtContent>
    </w:sdt>
    <w:p w:rsidR="00A0391F" w:rsidRDefault="00A0391F">
      <w:pPr>
        <w:ind w:left="0" w:right="-144" w:hanging="2"/>
        <w:jc w:val="both"/>
      </w:pPr>
    </w:p>
    <w:sdt>
      <w:sdtPr>
        <w:tag w:val="goog_rdk_213"/>
        <w:id w:val="-193153169"/>
      </w:sdtPr>
      <w:sdtEndPr/>
      <w:sdtContent>
        <w:p w:rsidR="00A0391F" w:rsidRDefault="008B0772">
          <w:pPr>
            <w:ind w:left="0" w:right="-144" w:hanging="2"/>
            <w:jc w:val="both"/>
            <w:rPr>
              <w:ins w:id="171" w:author="Marie-Charlotte RASOLOSON" w:date="2023-05-15T22:00:00Z"/>
            </w:rPr>
          </w:pPr>
          <w:sdt>
            <w:sdtPr>
              <w:tag w:val="goog_rdk_209"/>
              <w:id w:val="801959628"/>
            </w:sdtPr>
            <w:sdtEndPr/>
            <w:sdtContent>
              <w:ins w:id="172" w:author="Marie-Charlotte RASOLOSON" w:date="2023-05-15T22:08:00Z">
                <w:r w:rsidR="00A60698">
                  <w:t xml:space="preserve">2° </w:t>
                </w:r>
              </w:ins>
            </w:sdtContent>
          </w:sdt>
          <w:r w:rsidR="00A60698">
            <w:t>être en mesure de justifier de l’exercice continu de missions sur un emploi de même nature ou réputé similaire pour le compte du Vice-Rectorat de la Nouvelle-Calédonie – Direction Générale des enseignements durant quatre années minimum  soit</w:t>
          </w:r>
          <w:sdt>
            <w:sdtPr>
              <w:tag w:val="goog_rdk_210"/>
              <w:id w:val="1881825786"/>
            </w:sdtPr>
            <w:sdtEndPr/>
            <w:sdtContent>
              <w:del w:id="173" w:author="Deborah NGUYEN" w:date="2023-05-15T20:09:00Z">
                <w:r w:rsidR="00A60698">
                  <w:delText xml:space="preserve"> </w:delText>
                </w:r>
              </w:del>
            </w:sdtContent>
          </w:sdt>
          <w:r w:rsidR="00A60698">
            <w:t xml:space="preserve"> 4 ans de services effectifs</w:t>
          </w:r>
          <w:sdt>
            <w:sdtPr>
              <w:tag w:val="goog_rdk_211"/>
              <w:id w:val="118887383"/>
            </w:sdtPr>
            <w:sdtEndPr/>
            <w:sdtContent>
              <w:ins w:id="174" w:author="Deborah NGUYEN" w:date="2023-05-15T20:34:00Z">
                <w:r w:rsidR="00A60698">
                  <w:t xml:space="preserve"> ;</w:t>
                </w:r>
              </w:ins>
            </w:sdtContent>
          </w:sdt>
          <w:sdt>
            <w:sdtPr>
              <w:tag w:val="goog_rdk_212"/>
              <w:id w:val="2003008649"/>
            </w:sdtPr>
            <w:sdtEndPr/>
            <w:sdtContent/>
          </w:sdt>
        </w:p>
      </w:sdtContent>
    </w:sdt>
    <w:bookmarkStart w:id="175" w:name="_heading=h.gjdgxs" w:colFirst="0" w:colLast="0" w:displacedByCustomXml="next"/>
    <w:bookmarkEnd w:id="175" w:displacedByCustomXml="next"/>
    <w:sdt>
      <w:sdtPr>
        <w:tag w:val="goog_rdk_215"/>
        <w:id w:val="1361788092"/>
      </w:sdtPr>
      <w:sdtEndPr/>
      <w:sdtContent>
        <w:p w:rsidR="00A0391F" w:rsidRPr="00A0391F" w:rsidRDefault="008B0772">
          <w:pPr>
            <w:ind w:left="0" w:right="-144" w:hanging="2"/>
            <w:jc w:val="both"/>
            <w:rPr>
              <w:rFonts w:ascii="Arial" w:eastAsia="Arial" w:hAnsi="Arial" w:cs="Arial"/>
              <w:color w:val="000000"/>
              <w:sz w:val="22"/>
              <w:szCs w:val="22"/>
              <w:rPrChange w:id="176" w:author="Marie-Charlotte RASOLOSON" w:date="2023-05-15T22:00:00Z">
                <w:rPr>
                  <w:color w:val="FF0000"/>
                </w:rPr>
              </w:rPrChange>
            </w:rPr>
            <w:pPrChange w:id="177" w:author="Marie-Charlotte RASOLOSON" w:date="2023-05-15T22:00:00Z">
              <w:pPr>
                <w:numPr>
                  <w:numId w:val="16"/>
                </w:numPr>
                <w:ind w:left="0" w:right="-144" w:hanging="2"/>
                <w:jc w:val="both"/>
              </w:pPr>
            </w:pPrChange>
          </w:pPr>
          <w:sdt>
            <w:sdtPr>
              <w:tag w:val="goog_rdk_214"/>
              <w:id w:val="-2032563640"/>
            </w:sdtPr>
            <w:sdtEndPr/>
            <w:sdtContent/>
          </w:sdt>
        </w:p>
      </w:sdtContent>
    </w:sdt>
    <w:sdt>
      <w:sdtPr>
        <w:tag w:val="goog_rdk_220"/>
        <w:id w:val="-1291130039"/>
      </w:sdtPr>
      <w:sdtEndPr/>
      <w:sdtContent>
        <w:p w:rsidR="00A0391F" w:rsidRPr="00A0391F" w:rsidRDefault="008B0772">
          <w:pPr>
            <w:ind w:left="0" w:right="-144" w:hanging="2"/>
            <w:jc w:val="both"/>
            <w:rPr>
              <w:ins w:id="178" w:author="Deborah NGUYEN" w:date="2023-05-15T20:37:00Z"/>
              <w:rFonts w:ascii="Arial" w:eastAsia="Arial" w:hAnsi="Arial" w:cs="Arial"/>
              <w:color w:val="000000"/>
              <w:sz w:val="22"/>
              <w:szCs w:val="22"/>
              <w:rPrChange w:id="179" w:author="Marie-Charlotte RASOLOSON" w:date="2023-05-15T22:08:00Z">
                <w:rPr>
                  <w:ins w:id="180" w:author="Deborah NGUYEN" w:date="2023-05-15T20:37:00Z"/>
                </w:rPr>
              </w:rPrChange>
            </w:rPr>
            <w:pPrChange w:id="181" w:author="Marie-Charlotte RASOLOSON" w:date="2023-05-15T22:08:00Z">
              <w:pPr>
                <w:numPr>
                  <w:numId w:val="16"/>
                </w:numPr>
                <w:ind w:left="0" w:right="-144" w:hanging="2"/>
                <w:jc w:val="both"/>
              </w:pPr>
            </w:pPrChange>
          </w:pPr>
          <w:sdt>
            <w:sdtPr>
              <w:tag w:val="goog_rdk_217"/>
              <w:id w:val="-270014896"/>
            </w:sdtPr>
            <w:sdtEndPr/>
            <w:sdtContent>
              <w:sdt>
                <w:sdtPr>
                  <w:tag w:val="goog_rdk_218"/>
                  <w:id w:val="1388445246"/>
                </w:sdtPr>
                <w:sdtEndPr/>
                <w:sdtContent>
                  <w:ins w:id="182" w:author="Marie-Charlotte RASOLOSON" w:date="2023-05-15T22:08:00Z">
                    <w:r w:rsidR="00A60698">
                      <w:rPr>
                        <w:rPrChange w:id="183" w:author="Marie-Charlotte RASOLOSON" w:date="2023-05-15T22:00:00Z">
                          <w:rPr>
                            <w:color w:val="FF0000"/>
                          </w:rPr>
                        </w:rPrChange>
                      </w:rPr>
                      <w:t xml:space="preserve">3° </w:t>
                    </w:r>
                  </w:ins>
                </w:sdtContent>
              </w:sdt>
            </w:sdtContent>
          </w:sdt>
          <w:r w:rsidR="00A60698">
            <w:t>présenter un dossier de candidature dûment complété ;</w:t>
          </w:r>
          <w:sdt>
            <w:sdtPr>
              <w:tag w:val="goog_rdk_219"/>
              <w:id w:val="95228989"/>
            </w:sdtPr>
            <w:sdtEndPr/>
            <w:sdtContent/>
          </w:sdt>
        </w:p>
      </w:sdtContent>
    </w:sdt>
    <w:sdt>
      <w:sdtPr>
        <w:tag w:val="goog_rdk_221"/>
        <w:id w:val="-1414851030"/>
      </w:sdtPr>
      <w:sdtEndPr/>
      <w:sdtContent>
        <w:p w:rsidR="00A0391F" w:rsidRPr="00A0391F" w:rsidRDefault="008B0772">
          <w:pPr>
            <w:ind w:left="0" w:right="-144" w:hanging="2"/>
            <w:jc w:val="both"/>
            <w:rPr>
              <w:rFonts w:ascii="Arial" w:eastAsia="Arial" w:hAnsi="Arial" w:cs="Arial"/>
              <w:color w:val="000000"/>
              <w:sz w:val="22"/>
              <w:szCs w:val="22"/>
              <w:rPrChange w:id="184" w:author="Deborah NGUYEN" w:date="2023-05-15T20:37:00Z">
                <w:rPr/>
              </w:rPrChange>
            </w:rPr>
            <w:pPrChange w:id="185" w:author="Deborah NGUYEN" w:date="2023-05-15T20:37:00Z">
              <w:pPr>
                <w:numPr>
                  <w:numId w:val="16"/>
                </w:numPr>
                <w:ind w:left="0" w:right="-144" w:hanging="2"/>
                <w:jc w:val="both"/>
              </w:pPr>
            </w:pPrChange>
          </w:pPr>
        </w:p>
      </w:sdtContent>
    </w:sdt>
    <w:sdt>
      <w:sdtPr>
        <w:tag w:val="goog_rdk_225"/>
        <w:id w:val="-810328208"/>
      </w:sdtPr>
      <w:sdtEndPr/>
      <w:sdtContent>
        <w:p w:rsidR="00A0391F" w:rsidRPr="00A0391F" w:rsidRDefault="008B0772">
          <w:pPr>
            <w:ind w:left="0" w:right="-144" w:hanging="2"/>
            <w:jc w:val="both"/>
            <w:rPr>
              <w:ins w:id="186" w:author="Deborah NGUYEN" w:date="2023-05-15T20:35:00Z"/>
              <w:rFonts w:ascii="Arial" w:eastAsia="Arial" w:hAnsi="Arial" w:cs="Arial"/>
              <w:color w:val="000000"/>
              <w:sz w:val="22"/>
              <w:szCs w:val="22"/>
              <w:rPrChange w:id="187" w:author="Marie-Charlotte RASOLOSON" w:date="2023-05-15T22:08:00Z">
                <w:rPr>
                  <w:ins w:id="188" w:author="Deborah NGUYEN" w:date="2023-05-15T20:35:00Z"/>
                </w:rPr>
              </w:rPrChange>
            </w:rPr>
            <w:pPrChange w:id="189" w:author="Marie-Charlotte RASOLOSON" w:date="2023-05-15T22:08:00Z">
              <w:pPr>
                <w:numPr>
                  <w:numId w:val="16"/>
                </w:numPr>
                <w:ind w:left="0" w:right="-144" w:hanging="2"/>
                <w:jc w:val="both"/>
              </w:pPr>
            </w:pPrChange>
          </w:pPr>
          <w:sdt>
            <w:sdtPr>
              <w:tag w:val="goog_rdk_223"/>
              <w:id w:val="-1804379485"/>
            </w:sdtPr>
            <w:sdtEndPr/>
            <w:sdtContent>
              <w:ins w:id="190" w:author="Marie-Charlotte RASOLOSON" w:date="2023-05-15T22:08:00Z">
                <w:r w:rsidR="00A60698">
                  <w:t xml:space="preserve">4° </w:t>
                </w:r>
              </w:ins>
            </w:sdtContent>
          </w:sdt>
          <w:r w:rsidR="00A60698">
            <w:t>recevoir un avis favorable du corps d’inspection </w:t>
          </w:r>
          <w:sdt>
            <w:sdtPr>
              <w:tag w:val="goog_rdk_224"/>
              <w:id w:val="-2108572378"/>
            </w:sdtPr>
            <w:sdtEndPr/>
            <w:sdtContent>
              <w:ins w:id="191" w:author="Deborah NGUYEN" w:date="2023-05-15T20:35:00Z">
                <w:r w:rsidR="00A60698">
                  <w:t>;</w:t>
                </w:r>
              </w:ins>
            </w:sdtContent>
          </w:sdt>
        </w:p>
      </w:sdtContent>
    </w:sdt>
    <w:sdt>
      <w:sdtPr>
        <w:tag w:val="goog_rdk_226"/>
        <w:id w:val="-1787723170"/>
      </w:sdtPr>
      <w:sdtEndPr/>
      <w:sdtContent>
        <w:p w:rsidR="00A0391F" w:rsidRPr="00A0391F" w:rsidRDefault="008B0772">
          <w:pPr>
            <w:ind w:left="0" w:right="-144" w:hanging="2"/>
            <w:jc w:val="both"/>
            <w:rPr>
              <w:rFonts w:ascii="Arial" w:eastAsia="Arial" w:hAnsi="Arial" w:cs="Arial"/>
              <w:color w:val="000000"/>
              <w:sz w:val="22"/>
              <w:szCs w:val="22"/>
              <w:rPrChange w:id="192" w:author="Deborah NGUYEN" w:date="2023-05-15T20:37:00Z">
                <w:rPr/>
              </w:rPrChange>
            </w:rPr>
            <w:pPrChange w:id="193" w:author="Deborah NGUYEN" w:date="2023-05-15T20:37:00Z">
              <w:pPr>
                <w:numPr>
                  <w:numId w:val="16"/>
                </w:numPr>
                <w:ind w:left="0" w:right="-144" w:hanging="2"/>
                <w:jc w:val="both"/>
              </w:pPr>
            </w:pPrChange>
          </w:pPr>
        </w:p>
      </w:sdtContent>
    </w:sdt>
    <w:sdt>
      <w:sdtPr>
        <w:tag w:val="goog_rdk_231"/>
        <w:id w:val="-747108452"/>
      </w:sdtPr>
      <w:sdtEndPr/>
      <w:sdtContent>
        <w:p w:rsidR="00A0391F" w:rsidRPr="00A0391F" w:rsidRDefault="008B0772">
          <w:pPr>
            <w:ind w:left="0" w:right="-144" w:hanging="2"/>
            <w:jc w:val="both"/>
            <w:rPr>
              <w:rFonts w:ascii="Arial" w:eastAsia="Arial" w:hAnsi="Arial" w:cs="Arial"/>
              <w:color w:val="000000"/>
              <w:sz w:val="22"/>
              <w:szCs w:val="22"/>
              <w:rPrChange w:id="194" w:author="Marie-Charlotte RASOLOSON" w:date="2023-05-15T22:08:00Z">
                <w:rPr/>
              </w:rPrChange>
            </w:rPr>
            <w:pPrChange w:id="195" w:author="Marie-Charlotte RASOLOSON" w:date="2023-05-15T22:08:00Z">
              <w:pPr>
                <w:numPr>
                  <w:numId w:val="16"/>
                </w:numPr>
                <w:ind w:left="0" w:right="-144" w:hanging="2"/>
                <w:jc w:val="both"/>
              </w:pPr>
            </w:pPrChange>
          </w:pPr>
          <w:sdt>
            <w:sdtPr>
              <w:tag w:val="goog_rdk_228"/>
              <w:id w:val="-1537967686"/>
            </w:sdtPr>
            <w:sdtEndPr/>
            <w:sdtContent>
              <w:ins w:id="196" w:author="Marie-Charlotte RASOLOSON" w:date="2023-05-15T22:08:00Z">
                <w:r w:rsidR="00A60698">
                  <w:t xml:space="preserve">5° </w:t>
                </w:r>
              </w:ins>
            </w:sdtContent>
          </w:sdt>
          <w:r w:rsidR="00A60698">
            <w:t xml:space="preserve">recevoir l’avis favorable </w:t>
          </w:r>
          <w:r w:rsidR="00A60698">
            <w:rPr>
              <w:color w:val="000000"/>
            </w:rPr>
            <w:t xml:space="preserve">sur la manière de servir </w:t>
          </w:r>
          <w:r w:rsidR="00A60698">
            <w:t>du chef d’établissement pour le public ou de la direction de l’enseignement privé dont relève le poste qu’il occupe</w:t>
          </w:r>
          <w:sdt>
            <w:sdtPr>
              <w:tag w:val="goog_rdk_229"/>
              <w:id w:val="939730710"/>
            </w:sdtPr>
            <w:sdtEndPr/>
            <w:sdtContent>
              <w:ins w:id="197" w:author="Deborah NGUYEN" w:date="2023-05-15T20:35:00Z">
                <w:r w:rsidR="00A60698">
                  <w:t>,</w:t>
                </w:r>
              </w:ins>
            </w:sdtContent>
          </w:sdt>
          <w:sdt>
            <w:sdtPr>
              <w:tag w:val="goog_rdk_230"/>
              <w:id w:val="-977064109"/>
            </w:sdtPr>
            <w:sdtEndPr/>
            <w:sdtContent>
              <w:del w:id="198" w:author="Deborah NGUYEN" w:date="2023-05-15T20:35:00Z">
                <w:r w:rsidR="00A60698">
                  <w:delText> ;</w:delText>
                </w:r>
              </w:del>
            </w:sdtContent>
          </w:sdt>
        </w:p>
      </w:sdtContent>
    </w:sdt>
    <w:p w:rsidR="00A0391F" w:rsidRDefault="00A0391F">
      <w:pPr>
        <w:pBdr>
          <w:top w:val="nil"/>
          <w:left w:val="nil"/>
          <w:bottom w:val="nil"/>
          <w:right w:val="nil"/>
          <w:between w:val="nil"/>
        </w:pBdr>
        <w:spacing w:line="240" w:lineRule="auto"/>
        <w:ind w:left="0" w:hanging="2"/>
        <w:rPr>
          <w:color w:val="000000"/>
        </w:rPr>
      </w:pPr>
    </w:p>
    <w:sdt>
      <w:sdtPr>
        <w:tag w:val="goog_rdk_234"/>
        <w:id w:val="1847130581"/>
      </w:sdtPr>
      <w:sdtEndPr/>
      <w:sdtContent>
        <w:p w:rsidR="00A0391F" w:rsidRPr="00A0391F" w:rsidRDefault="008B0772">
          <w:pPr>
            <w:ind w:left="0" w:right="-144" w:hanging="2"/>
            <w:jc w:val="both"/>
            <w:rPr>
              <w:rFonts w:ascii="Arial" w:eastAsia="Arial" w:hAnsi="Arial" w:cs="Arial"/>
              <w:color w:val="000000"/>
              <w:sz w:val="22"/>
              <w:szCs w:val="22"/>
              <w:rPrChange w:id="199" w:author="Marie-Charlotte RASOLOSON" w:date="2023-05-15T22:08:00Z">
                <w:rPr/>
              </w:rPrChange>
            </w:rPr>
            <w:pPrChange w:id="200" w:author="Marie-Charlotte RASOLOSON" w:date="2023-05-15T22:08:00Z">
              <w:pPr>
                <w:numPr>
                  <w:numId w:val="16"/>
                </w:numPr>
                <w:ind w:left="0" w:right="-144" w:hanging="2"/>
                <w:jc w:val="both"/>
              </w:pPr>
            </w:pPrChange>
          </w:pPr>
          <w:sdt>
            <w:sdtPr>
              <w:tag w:val="goog_rdk_233"/>
              <w:id w:val="1023828944"/>
            </w:sdtPr>
            <w:sdtEndPr/>
            <w:sdtContent>
              <w:ins w:id="201" w:author="Marie-Charlotte RASOLOSON" w:date="2023-05-15T22:08:00Z">
                <w:r w:rsidR="00A60698">
                  <w:rPr>
                    <w:color w:val="000000"/>
                  </w:rPr>
                  <w:t xml:space="preserve">6° </w:t>
                </w:r>
              </w:ins>
            </w:sdtContent>
          </w:sdt>
          <w:r w:rsidR="00A60698">
            <w:t>ne pas avoir fait l’objet d’une procédure disciplinaire au cours des trois années précédant la demande.</w:t>
          </w:r>
        </w:p>
      </w:sdtContent>
    </w:sdt>
    <w:p w:rsidR="00A0391F" w:rsidRDefault="00A0391F">
      <w:pPr>
        <w:ind w:left="0" w:right="-144" w:hanging="2"/>
        <w:jc w:val="both"/>
        <w:rPr>
          <w:u w:val="single"/>
        </w:rPr>
      </w:pPr>
    </w:p>
    <w:p w:rsidR="00A0391F" w:rsidRDefault="00A60698">
      <w:pPr>
        <w:ind w:left="0" w:right="-144" w:hanging="2"/>
        <w:jc w:val="both"/>
        <w:rPr>
          <w:color w:val="000000"/>
        </w:rPr>
      </w:pPr>
      <w:r>
        <w:rPr>
          <w:b/>
        </w:rPr>
        <w:t xml:space="preserve">Article 13-2 </w:t>
      </w:r>
      <w:r>
        <w:t>:</w:t>
      </w:r>
      <w:r>
        <w:rPr>
          <w:color w:val="000000"/>
        </w:rPr>
        <w:t xml:space="preserve"> I- Le dossier de candidature comprend :</w:t>
      </w:r>
    </w:p>
    <w:p w:rsidR="00A0391F" w:rsidRDefault="00A0391F">
      <w:pPr>
        <w:ind w:left="0" w:right="-144" w:hanging="2"/>
        <w:jc w:val="both"/>
        <w:rPr>
          <w:color w:val="000000"/>
        </w:rPr>
      </w:pPr>
    </w:p>
    <w:sdt>
      <w:sdtPr>
        <w:tag w:val="goog_rdk_237"/>
        <w:id w:val="1115865293"/>
      </w:sdtPr>
      <w:sdtEndPr/>
      <w:sdtContent>
        <w:p w:rsidR="00A0391F" w:rsidRPr="00A0391F" w:rsidRDefault="008B0772">
          <w:pPr>
            <w:ind w:left="0" w:right="-144" w:hanging="2"/>
            <w:jc w:val="both"/>
            <w:rPr>
              <w:rFonts w:ascii="Arial" w:eastAsia="Arial" w:hAnsi="Arial" w:cs="Arial"/>
              <w:color w:val="000000"/>
              <w:sz w:val="22"/>
              <w:szCs w:val="22"/>
              <w:rPrChange w:id="202" w:author="Marie-Charlotte RASOLOSON" w:date="2023-05-15T22:07:00Z">
                <w:rPr/>
              </w:rPrChange>
            </w:rPr>
            <w:pPrChange w:id="203" w:author="Marie-Charlotte RASOLOSON" w:date="2023-05-15T22:07:00Z">
              <w:pPr>
                <w:numPr>
                  <w:numId w:val="36"/>
                </w:numPr>
                <w:ind w:left="0" w:right="-144" w:hanging="2"/>
                <w:jc w:val="both"/>
              </w:pPr>
            </w:pPrChange>
          </w:pPr>
          <w:sdt>
            <w:sdtPr>
              <w:tag w:val="goog_rdk_236"/>
              <w:id w:val="-624687257"/>
            </w:sdtPr>
            <w:sdtEndPr/>
            <w:sdtContent>
              <w:ins w:id="204" w:author="Marie-Charlotte RASOLOSON" w:date="2023-05-15T22:07:00Z">
                <w:r w:rsidR="00A60698">
                  <w:rPr>
                    <w:color w:val="000000"/>
                  </w:rPr>
                  <w:t xml:space="preserve">1° </w:t>
                </w:r>
              </w:ins>
            </w:sdtContent>
          </w:sdt>
          <w:r w:rsidR="00A60698">
            <w:t>un état général des services précisant l’intégralité des services effectués pour le compte du Vice-Rectorat de la Nouvelle-Calédonie – Direction générale des enseignements ;</w:t>
          </w:r>
        </w:p>
      </w:sdtContent>
    </w:sdt>
    <w:p w:rsidR="00A0391F" w:rsidRDefault="00A0391F">
      <w:pPr>
        <w:ind w:left="0" w:right="-144" w:hanging="2"/>
        <w:jc w:val="both"/>
      </w:pPr>
    </w:p>
    <w:sdt>
      <w:sdtPr>
        <w:tag w:val="goog_rdk_240"/>
        <w:id w:val="319157130"/>
      </w:sdtPr>
      <w:sdtEndPr/>
      <w:sdtContent>
        <w:p w:rsidR="00A0391F" w:rsidRPr="00A0391F" w:rsidRDefault="008B0772">
          <w:pPr>
            <w:ind w:left="0" w:right="-144" w:hanging="2"/>
            <w:jc w:val="both"/>
            <w:rPr>
              <w:rFonts w:ascii="Arial" w:eastAsia="Arial" w:hAnsi="Arial" w:cs="Arial"/>
              <w:color w:val="000000"/>
              <w:sz w:val="22"/>
              <w:szCs w:val="22"/>
              <w:rPrChange w:id="205" w:author="Marie-Charlotte RASOLOSON" w:date="2023-05-15T22:07:00Z">
                <w:rPr/>
              </w:rPrChange>
            </w:rPr>
            <w:pPrChange w:id="206" w:author="Marie-Charlotte RASOLOSON" w:date="2023-05-15T22:07:00Z">
              <w:pPr>
                <w:numPr>
                  <w:numId w:val="36"/>
                </w:numPr>
                <w:ind w:left="0" w:right="-144" w:hanging="2"/>
                <w:jc w:val="both"/>
              </w:pPr>
            </w:pPrChange>
          </w:pPr>
          <w:sdt>
            <w:sdtPr>
              <w:tag w:val="goog_rdk_239"/>
              <w:id w:val="-689609091"/>
            </w:sdtPr>
            <w:sdtEndPr/>
            <w:sdtContent>
              <w:ins w:id="207" w:author="Marie-Charlotte RASOLOSON" w:date="2023-05-15T22:07:00Z">
                <w:r w:rsidR="00A60698">
                  <w:t xml:space="preserve">2° </w:t>
                </w:r>
              </w:ins>
            </w:sdtContent>
          </w:sdt>
          <w:r w:rsidR="00A60698">
            <w:t>le dernier arrêté de promotion d'échelon ;</w:t>
          </w:r>
        </w:p>
      </w:sdtContent>
    </w:sdt>
    <w:p w:rsidR="00A0391F" w:rsidRDefault="00A0391F">
      <w:pPr>
        <w:ind w:left="0" w:right="-144" w:hanging="2"/>
        <w:jc w:val="both"/>
      </w:pPr>
    </w:p>
    <w:sdt>
      <w:sdtPr>
        <w:tag w:val="goog_rdk_243"/>
        <w:id w:val="-2023540382"/>
      </w:sdtPr>
      <w:sdtEndPr/>
      <w:sdtContent>
        <w:p w:rsidR="00A0391F" w:rsidRPr="00A0391F" w:rsidRDefault="008B0772">
          <w:pPr>
            <w:ind w:left="0" w:right="-144" w:hanging="2"/>
            <w:jc w:val="both"/>
            <w:rPr>
              <w:rFonts w:ascii="Arial" w:eastAsia="Arial" w:hAnsi="Arial" w:cs="Arial"/>
              <w:color w:val="000000"/>
              <w:sz w:val="22"/>
              <w:szCs w:val="22"/>
              <w:rPrChange w:id="208" w:author="Marie-Charlotte RASOLOSON" w:date="2023-05-15T22:07:00Z">
                <w:rPr/>
              </w:rPrChange>
            </w:rPr>
            <w:pPrChange w:id="209" w:author="Marie-Charlotte RASOLOSON" w:date="2023-05-15T22:07:00Z">
              <w:pPr>
                <w:numPr>
                  <w:numId w:val="36"/>
                </w:numPr>
                <w:ind w:left="0" w:right="-144" w:hanging="2"/>
                <w:jc w:val="both"/>
              </w:pPr>
            </w:pPrChange>
          </w:pPr>
          <w:sdt>
            <w:sdtPr>
              <w:tag w:val="goog_rdk_242"/>
              <w:id w:val="1746908786"/>
            </w:sdtPr>
            <w:sdtEndPr/>
            <w:sdtContent>
              <w:ins w:id="210" w:author="Marie-Charlotte RASOLOSON" w:date="2023-05-15T22:07:00Z">
                <w:r w:rsidR="00A60698">
                  <w:t xml:space="preserve">3° </w:t>
                </w:r>
              </w:ins>
            </w:sdtContent>
          </w:sdt>
          <w:r w:rsidR="00A60698">
            <w:t xml:space="preserve">un acte de candidature, </w:t>
          </w:r>
        </w:p>
      </w:sdtContent>
    </w:sdt>
    <w:p w:rsidR="00A0391F" w:rsidRDefault="00A0391F">
      <w:pPr>
        <w:pBdr>
          <w:top w:val="nil"/>
          <w:left w:val="nil"/>
          <w:bottom w:val="nil"/>
          <w:right w:val="nil"/>
          <w:between w:val="nil"/>
        </w:pBdr>
        <w:spacing w:line="240" w:lineRule="auto"/>
        <w:ind w:left="0" w:hanging="2"/>
        <w:rPr>
          <w:color w:val="000000"/>
        </w:rPr>
      </w:pPr>
    </w:p>
    <w:sdt>
      <w:sdtPr>
        <w:tag w:val="goog_rdk_248"/>
        <w:id w:val="-1513603374"/>
      </w:sdtPr>
      <w:sdtEndPr/>
      <w:sdtContent>
        <w:p w:rsidR="00A0391F" w:rsidRPr="00A0391F" w:rsidRDefault="008B0772">
          <w:pPr>
            <w:ind w:left="0" w:right="-144" w:hanging="2"/>
            <w:jc w:val="both"/>
            <w:rPr>
              <w:rFonts w:ascii="Arial" w:eastAsia="Arial" w:hAnsi="Arial" w:cs="Arial"/>
              <w:color w:val="000000"/>
              <w:sz w:val="22"/>
              <w:szCs w:val="22"/>
              <w:rPrChange w:id="211" w:author="Marie-Charlotte RASOLOSON" w:date="2023-05-15T22:07:00Z">
                <w:rPr/>
              </w:rPrChange>
            </w:rPr>
            <w:pPrChange w:id="212" w:author="Marie-Charlotte RASOLOSON" w:date="2023-05-15T22:07:00Z">
              <w:pPr>
                <w:numPr>
                  <w:numId w:val="36"/>
                </w:numPr>
                <w:ind w:left="0" w:right="-144" w:hanging="2"/>
                <w:jc w:val="both"/>
              </w:pPr>
            </w:pPrChange>
          </w:pPr>
          <w:sdt>
            <w:sdtPr>
              <w:tag w:val="goog_rdk_245"/>
              <w:id w:val="-1219664864"/>
            </w:sdtPr>
            <w:sdtEndPr/>
            <w:sdtContent>
              <w:ins w:id="213" w:author="Marie-Charlotte RASOLOSON" w:date="2023-05-15T22:07:00Z">
                <w:r w:rsidR="00A60698">
                  <w:rPr>
                    <w:color w:val="000000"/>
                  </w:rPr>
                  <w:t xml:space="preserve">4° </w:t>
                </w:r>
              </w:ins>
            </w:sdtContent>
          </w:sdt>
          <w:r w:rsidR="00A60698">
            <w:t xml:space="preserve">un </w:t>
          </w:r>
          <w:sdt>
            <w:sdtPr>
              <w:tag w:val="goog_rdk_246"/>
              <w:id w:val="1835343592"/>
            </w:sdtPr>
            <w:sdtEndPr/>
            <w:sdtContent>
              <w:r w:rsidR="00A60698">
                <w:rPr>
                  <w:i/>
                  <w:rPrChange w:id="214" w:author="Deborah NGUYEN" w:date="2023-05-15T20:35:00Z">
                    <w:rPr/>
                  </w:rPrChange>
                </w:rPr>
                <w:t>curriculum vitae</w:t>
              </w:r>
            </w:sdtContent>
          </w:sdt>
          <w:r w:rsidR="00A60698">
            <w:t xml:space="preserve"> détaillé exposant le parcours professionnel, les formations suivies, les diplômes</w:t>
          </w:r>
          <w:sdt>
            <w:sdtPr>
              <w:tag w:val="goog_rdk_247"/>
              <w:id w:val="-440074639"/>
            </w:sdtPr>
            <w:sdtEndPr/>
            <w:sdtContent>
              <w:del w:id="215" w:author="Deborah NGUYEN" w:date="2023-05-15T20:35:00Z">
                <w:r w:rsidR="00A60698">
                  <w:delText xml:space="preserve"> </w:delText>
                </w:r>
              </w:del>
            </w:sdtContent>
          </w:sdt>
          <w:r w:rsidR="00A60698">
            <w:t xml:space="preserve"> et les admissibilités aux concours du candidat</w:t>
          </w:r>
        </w:p>
      </w:sdtContent>
    </w:sdt>
    <w:p w:rsidR="00A0391F" w:rsidRDefault="00A0391F">
      <w:pPr>
        <w:ind w:left="0" w:right="-144" w:hanging="2"/>
        <w:jc w:val="both"/>
        <w:rPr>
          <w:color w:val="000000"/>
        </w:rPr>
      </w:pPr>
    </w:p>
    <w:p w:rsidR="00A0391F" w:rsidRDefault="00A60698">
      <w:pPr>
        <w:ind w:left="0" w:right="-144" w:hanging="2"/>
        <w:jc w:val="both"/>
        <w:rPr>
          <w:u w:val="single"/>
        </w:rPr>
      </w:pPr>
      <w:r>
        <w:rPr>
          <w:color w:val="000000"/>
        </w:rPr>
        <w:t>II- Les dossiers incomplets, reçus hors délai, ou déposés par des candidats qui ne remplissent pas les conditions prévues sont rejetés par le Vice-Rectorat de la Nouvelle-Calédonie – Direction générale des enseignements, qui en informe les intéressés par écrit.</w:t>
      </w:r>
    </w:p>
    <w:p w:rsidR="00A0391F" w:rsidRDefault="00A0391F">
      <w:pPr>
        <w:ind w:left="0" w:right="-144" w:hanging="2"/>
        <w:jc w:val="both"/>
        <w:rPr>
          <w:u w:val="single"/>
        </w:rPr>
      </w:pPr>
    </w:p>
    <w:p w:rsidR="00A0391F" w:rsidRDefault="00A60698">
      <w:pPr>
        <w:ind w:left="0" w:right="-144" w:hanging="2"/>
        <w:jc w:val="both"/>
        <w:rPr>
          <w:color w:val="000000"/>
        </w:rPr>
      </w:pPr>
      <w:r>
        <w:rPr>
          <w:b/>
        </w:rPr>
        <w:t xml:space="preserve">Article 13-3 </w:t>
      </w:r>
      <w:r>
        <w:t>:</w:t>
      </w:r>
      <w:r>
        <w:rPr>
          <w:color w:val="000000"/>
        </w:rPr>
        <w:t xml:space="preserve"> I- Le Vice-Rectorat de la Nouvelle-Calédonie – Direction générale des enseignements procède à la vérification des dossiers des candidats et établit la liste des candidats admis au dispositif de requalification du contrat à durée déterminée en contrat à durée indéterminée.</w:t>
      </w:r>
    </w:p>
    <w:p w:rsidR="00A0391F" w:rsidRDefault="00A0391F">
      <w:pPr>
        <w:ind w:left="0" w:right="-144" w:hanging="2"/>
        <w:jc w:val="both"/>
        <w:rPr>
          <w:color w:val="000000"/>
        </w:rPr>
      </w:pPr>
    </w:p>
    <w:p w:rsidR="00A0391F" w:rsidRDefault="00A60698">
      <w:pPr>
        <w:ind w:left="0" w:right="-144" w:hanging="2"/>
        <w:jc w:val="both"/>
        <w:rPr>
          <w:u w:val="single"/>
        </w:rPr>
      </w:pPr>
      <w:r>
        <w:t>II- Il récolte à son niveau les éléments 4°, 5° et 6° de l’article 13-1.</w:t>
      </w:r>
    </w:p>
    <w:p w:rsidR="00A0391F" w:rsidRDefault="00A0391F">
      <w:pPr>
        <w:ind w:left="0" w:right="-144" w:hanging="2"/>
        <w:jc w:val="both"/>
        <w:rPr>
          <w:color w:val="FF0000"/>
          <w:u w:val="single"/>
        </w:rPr>
      </w:pPr>
    </w:p>
    <w:p w:rsidR="00A0391F" w:rsidRDefault="00A60698">
      <w:pPr>
        <w:ind w:left="0" w:right="-144" w:hanging="2"/>
        <w:jc w:val="both"/>
        <w:rPr>
          <w:color w:val="000000"/>
        </w:rPr>
      </w:pPr>
      <w:r>
        <w:rPr>
          <w:b/>
        </w:rPr>
        <w:t xml:space="preserve">Article 13-4 </w:t>
      </w:r>
      <w:r>
        <w:t>:</w:t>
      </w:r>
      <w:r>
        <w:rPr>
          <w:color w:val="000000"/>
        </w:rPr>
        <w:t xml:space="preserve"> I- La commission </w:t>
      </w:r>
      <w:r>
        <w:t xml:space="preserve">visée à l’article 13 </w:t>
      </w:r>
      <w:r>
        <w:rPr>
          <w:color w:val="000000"/>
        </w:rPr>
        <w:t>procède à la sélection des candidats sur la base du dossier prévu à l'article 13-2.</w:t>
      </w:r>
    </w:p>
    <w:p w:rsidR="00A0391F" w:rsidRDefault="00A0391F">
      <w:pPr>
        <w:ind w:left="0" w:right="-144" w:hanging="2"/>
        <w:jc w:val="both"/>
        <w:rPr>
          <w:color w:val="000000"/>
        </w:rPr>
      </w:pPr>
    </w:p>
    <w:p w:rsidR="00A0391F" w:rsidRDefault="00A60698">
      <w:pPr>
        <w:ind w:left="0" w:right="-144" w:hanging="2"/>
        <w:jc w:val="both"/>
        <w:rPr>
          <w:color w:val="000000"/>
        </w:rPr>
      </w:pPr>
      <w:r>
        <w:rPr>
          <w:color w:val="000000"/>
        </w:rPr>
        <w:t>II- Toutefois, elle peut auditionner, pendant une durée de 30 minutes, tout ou partie des candidats si elle l'estime nécessaire, pour la bonne appréciation du dossier de candidature. Cette audition ne donne pas lieu à notation.</w:t>
      </w:r>
    </w:p>
    <w:p w:rsidR="00A0391F" w:rsidRDefault="00A0391F">
      <w:pPr>
        <w:ind w:left="0" w:right="-144" w:hanging="2"/>
        <w:jc w:val="both"/>
        <w:rPr>
          <w:color w:val="000000"/>
        </w:rPr>
      </w:pPr>
    </w:p>
    <w:p w:rsidR="00A0391F" w:rsidRDefault="00A60698">
      <w:pPr>
        <w:ind w:left="0" w:right="-144" w:hanging="2"/>
        <w:jc w:val="both"/>
        <w:rPr>
          <w:u w:val="single"/>
        </w:rPr>
      </w:pPr>
      <w:r>
        <w:rPr>
          <w:color w:val="000000"/>
        </w:rPr>
        <w:t>III- Les auditions des candidats ne sont pas ouvertes au public.</w:t>
      </w:r>
    </w:p>
    <w:p w:rsidR="00A0391F" w:rsidRDefault="00A0391F">
      <w:pPr>
        <w:ind w:left="0" w:right="-144" w:hanging="2"/>
        <w:jc w:val="both"/>
        <w:rPr>
          <w:u w:val="single"/>
        </w:rPr>
      </w:pPr>
    </w:p>
    <w:p w:rsidR="00A0391F" w:rsidRDefault="00A60698">
      <w:pPr>
        <w:ind w:left="0" w:right="-144" w:hanging="2"/>
        <w:jc w:val="both"/>
        <w:rPr>
          <w:color w:val="000000"/>
        </w:rPr>
      </w:pPr>
      <w:r>
        <w:rPr>
          <w:b/>
        </w:rPr>
        <w:t xml:space="preserve">Article 13-5 </w:t>
      </w:r>
      <w:r>
        <w:t>:</w:t>
      </w:r>
      <w:r>
        <w:rPr>
          <w:color w:val="000000"/>
        </w:rPr>
        <w:t xml:space="preserve"> I- Après examen de l'ensemble des candidatures, la commission de sélection établit, par ordre alphabétique, la liste des candidats qu'elle estime recevables à la requalification du contrat à durée déterminée en contrat à durée indéterminée.</w:t>
      </w:r>
    </w:p>
    <w:p w:rsidR="00A0391F" w:rsidRDefault="00A0391F">
      <w:pPr>
        <w:ind w:left="0" w:right="-144" w:hanging="2"/>
        <w:jc w:val="both"/>
        <w:rPr>
          <w:color w:val="000000"/>
        </w:rPr>
      </w:pPr>
    </w:p>
    <w:p w:rsidR="00A0391F" w:rsidRDefault="00A60698">
      <w:pPr>
        <w:ind w:left="0" w:right="-144" w:hanging="2"/>
        <w:jc w:val="both"/>
        <w:rPr>
          <w:color w:val="000000"/>
        </w:rPr>
      </w:pPr>
      <w:r>
        <w:rPr>
          <w:color w:val="000000"/>
        </w:rPr>
        <w:t>II- La liste est soumise à la validation du Vice-Recteur de Nouvelle-Calédonie – Directeur général des enseignements.</w:t>
      </w:r>
    </w:p>
    <w:p w:rsidR="00A0391F" w:rsidRDefault="00A0391F">
      <w:pPr>
        <w:ind w:left="0" w:right="-144" w:hanging="2"/>
        <w:jc w:val="both"/>
        <w:rPr>
          <w:color w:val="000000"/>
        </w:rPr>
      </w:pPr>
    </w:p>
    <w:p w:rsidR="00A0391F" w:rsidRDefault="00A60698">
      <w:pPr>
        <w:ind w:left="0" w:right="-144" w:hanging="2"/>
        <w:jc w:val="center"/>
        <w:rPr>
          <w:color w:val="000000"/>
        </w:rPr>
      </w:pPr>
      <w:r>
        <w:rPr>
          <w:b/>
          <w:color w:val="000000"/>
        </w:rPr>
        <w:t>Section 6</w:t>
      </w:r>
      <w:sdt>
        <w:sdtPr>
          <w:tag w:val="goog_rdk_249"/>
          <w:id w:val="1435640584"/>
        </w:sdtPr>
        <w:sdtEndPr/>
        <w:sdtContent>
          <w:del w:id="216" w:author="Deborah NGUYEN" w:date="2023-05-15T20:38:00Z">
            <w:r>
              <w:rPr>
                <w:b/>
                <w:color w:val="000000"/>
              </w:rPr>
              <w:delText xml:space="preserve"> </w:delText>
            </w:r>
            <w:r>
              <w:delText xml:space="preserve">     </w:delText>
            </w:r>
          </w:del>
        </w:sdtContent>
      </w:sdt>
      <w:r>
        <w:rPr>
          <w:b/>
          <w:color w:val="000000"/>
        </w:rPr>
        <w:t xml:space="preserve"> – Période d’essai</w:t>
      </w:r>
    </w:p>
    <w:p w:rsidR="00A0391F" w:rsidRDefault="00A0391F">
      <w:pPr>
        <w:tabs>
          <w:tab w:val="left" w:pos="505"/>
        </w:tabs>
        <w:ind w:left="0" w:right="-144" w:hanging="2"/>
        <w:jc w:val="both"/>
      </w:pPr>
    </w:p>
    <w:p w:rsidR="00A0391F" w:rsidRDefault="00A60698">
      <w:pPr>
        <w:ind w:left="0" w:right="-144" w:hanging="2"/>
        <w:jc w:val="both"/>
        <w:rPr>
          <w:color w:val="000000"/>
        </w:rPr>
      </w:pPr>
      <w:r>
        <w:rPr>
          <w:b/>
        </w:rPr>
        <w:t xml:space="preserve">Article 14 </w:t>
      </w:r>
      <w:r>
        <w:t>:</w:t>
      </w:r>
      <w:r>
        <w:rPr>
          <w:color w:val="000000"/>
        </w:rPr>
        <w:t xml:space="preserve"> I- L’acte d’engagement peut comporter une période d'essai qui permet à l’employeur d'évaluer les compétences de l'agent et à ce dernier d'apprécier si les fonctions occupées lui conviennent.</w:t>
      </w:r>
    </w:p>
    <w:p w:rsidR="00A0391F" w:rsidRDefault="00A0391F">
      <w:pPr>
        <w:ind w:left="0" w:right="-144" w:hanging="2"/>
        <w:jc w:val="both"/>
        <w:rPr>
          <w:color w:val="000000"/>
        </w:rPr>
      </w:pPr>
    </w:p>
    <w:p w:rsidR="00A0391F" w:rsidRDefault="00A60698">
      <w:pPr>
        <w:ind w:left="0" w:right="-144" w:hanging="2"/>
        <w:jc w:val="both"/>
        <w:rPr>
          <w:color w:val="000000"/>
        </w:rPr>
      </w:pPr>
      <w:r>
        <w:rPr>
          <w:color w:val="000000"/>
        </w:rPr>
        <w:t>II- Toutefois, aucune période d'essai ne peut être prévue lorsqu'un nouvel acte d’engagement est conclu ou renouvelé pour occuper le même emploi dans le même établissement et la même discipline enseignée que celui précédemment occupé.</w:t>
      </w:r>
    </w:p>
    <w:sdt>
      <w:sdtPr>
        <w:tag w:val="goog_rdk_252"/>
        <w:id w:val="-2089061903"/>
      </w:sdtPr>
      <w:sdtEndPr/>
      <w:sdtContent>
        <w:p w:rsidR="00A0391F" w:rsidRDefault="008B0772">
          <w:pPr>
            <w:ind w:left="0" w:right="-144" w:hanging="2"/>
            <w:jc w:val="both"/>
            <w:rPr>
              <w:del w:id="217" w:author="Marie-Charlotte RASOLOSON" w:date="2023-05-15T22:01:00Z"/>
            </w:rPr>
          </w:pPr>
          <w:sdt>
            <w:sdtPr>
              <w:tag w:val="goog_rdk_251"/>
              <w:id w:val="821321326"/>
            </w:sdtPr>
            <w:sdtEndPr/>
            <w:sdtContent/>
          </w:sdt>
        </w:p>
      </w:sdtContent>
    </w:sdt>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15 </w:t>
      </w:r>
      <w:r>
        <w:t>:</w:t>
      </w:r>
      <w:r>
        <w:rPr>
          <w:color w:val="000000"/>
        </w:rPr>
        <w:t xml:space="preserve"> I- La durée initiale de la période d'essai d’un acte d’engagement conclu pour une durée déterminée peut être modulée à raison d'un jour ouvré par semaine de durée de l’engagement, dans la limite :</w:t>
      </w:r>
    </w:p>
    <w:p w:rsidR="00A0391F" w:rsidRDefault="00A0391F">
      <w:pPr>
        <w:ind w:left="0" w:right="-144" w:hanging="2"/>
        <w:jc w:val="both"/>
        <w:rPr>
          <w:color w:val="000000"/>
        </w:rPr>
      </w:pPr>
    </w:p>
    <w:sdt>
      <w:sdtPr>
        <w:tag w:val="goog_rdk_255"/>
        <w:id w:val="-73050701"/>
      </w:sdtPr>
      <w:sdtEndPr/>
      <w:sdtContent>
        <w:p w:rsidR="00A0391F" w:rsidRPr="00A0391F" w:rsidRDefault="008B0772">
          <w:pPr>
            <w:ind w:left="0" w:right="-144" w:hanging="2"/>
            <w:jc w:val="both"/>
            <w:rPr>
              <w:rFonts w:ascii="Arial" w:eastAsia="Arial" w:hAnsi="Arial" w:cs="Arial"/>
              <w:color w:val="000000"/>
              <w:sz w:val="22"/>
              <w:szCs w:val="22"/>
              <w:rPrChange w:id="218" w:author="Marie-Charlotte RASOLOSON" w:date="2023-05-15T22:07:00Z">
                <w:rPr/>
              </w:rPrChange>
            </w:rPr>
            <w:pPrChange w:id="219" w:author="Marie-Charlotte RASOLOSON" w:date="2023-05-15T22:07:00Z">
              <w:pPr>
                <w:numPr>
                  <w:numId w:val="7"/>
                </w:numPr>
                <w:ind w:left="0" w:right="-144" w:hanging="2"/>
                <w:jc w:val="both"/>
              </w:pPr>
            </w:pPrChange>
          </w:pPr>
          <w:sdt>
            <w:sdtPr>
              <w:tag w:val="goog_rdk_254"/>
              <w:id w:val="1956065248"/>
            </w:sdtPr>
            <w:sdtEndPr/>
            <w:sdtContent>
              <w:ins w:id="220" w:author="Marie-Charlotte RASOLOSON" w:date="2023-05-15T22:07:00Z">
                <w:r w:rsidR="00A60698">
                  <w:rPr>
                    <w:color w:val="000000"/>
                  </w:rPr>
                  <w:t xml:space="preserve">1° </w:t>
                </w:r>
              </w:ins>
            </w:sdtContent>
          </w:sdt>
          <w:r w:rsidR="00A60698">
            <w:t>de quinze jours lorsque la durée initialement prévue par l’acte d’engagement est inférieure à six mois ;</w:t>
          </w:r>
        </w:p>
      </w:sdtContent>
    </w:sdt>
    <w:p w:rsidR="00A0391F" w:rsidRDefault="00A0391F">
      <w:pPr>
        <w:ind w:left="0" w:right="-144" w:hanging="2"/>
        <w:jc w:val="both"/>
      </w:pPr>
    </w:p>
    <w:sdt>
      <w:sdtPr>
        <w:tag w:val="goog_rdk_258"/>
        <w:id w:val="-195316232"/>
      </w:sdtPr>
      <w:sdtEndPr/>
      <w:sdtContent>
        <w:p w:rsidR="00A0391F" w:rsidRPr="00A0391F" w:rsidRDefault="008B0772">
          <w:pPr>
            <w:ind w:left="0" w:right="-144" w:hanging="2"/>
            <w:jc w:val="both"/>
            <w:rPr>
              <w:rFonts w:ascii="Arial" w:eastAsia="Arial" w:hAnsi="Arial" w:cs="Arial"/>
              <w:color w:val="000000"/>
              <w:sz w:val="22"/>
              <w:szCs w:val="22"/>
              <w:rPrChange w:id="221" w:author="Marie-Charlotte RASOLOSON" w:date="2023-05-15T22:07:00Z">
                <w:rPr/>
              </w:rPrChange>
            </w:rPr>
            <w:pPrChange w:id="222" w:author="Marie-Charlotte RASOLOSON" w:date="2023-05-15T22:07:00Z">
              <w:pPr>
                <w:numPr>
                  <w:numId w:val="7"/>
                </w:numPr>
                <w:ind w:left="0" w:right="-144" w:hanging="2"/>
                <w:jc w:val="both"/>
              </w:pPr>
            </w:pPrChange>
          </w:pPr>
          <w:sdt>
            <w:sdtPr>
              <w:tag w:val="goog_rdk_257"/>
              <w:id w:val="-147898419"/>
            </w:sdtPr>
            <w:sdtEndPr/>
            <w:sdtContent>
              <w:ins w:id="223" w:author="Marie-Charlotte RASOLOSON" w:date="2023-05-15T22:07:00Z">
                <w:r w:rsidR="00A60698">
                  <w:t xml:space="preserve">2° </w:t>
                </w:r>
              </w:ins>
            </w:sdtContent>
          </w:sdt>
          <w:r w:rsidR="00A60698">
            <w:t>de trente jours lorsque la durée initialement prévue par l’acte d’engagement est égale ou supérieure à six mois.</w:t>
          </w:r>
        </w:p>
      </w:sdtContent>
    </w:sdt>
    <w:p w:rsidR="00A0391F" w:rsidRDefault="00A0391F">
      <w:pPr>
        <w:pBdr>
          <w:top w:val="nil"/>
          <w:left w:val="nil"/>
          <w:bottom w:val="nil"/>
          <w:right w:val="nil"/>
          <w:between w:val="nil"/>
        </w:pBdr>
        <w:spacing w:line="240" w:lineRule="auto"/>
        <w:ind w:left="0" w:hanging="2"/>
        <w:rPr>
          <w:color w:val="000000"/>
        </w:rPr>
      </w:pPr>
    </w:p>
    <w:p w:rsidR="00A0391F" w:rsidRDefault="00A60698">
      <w:pPr>
        <w:ind w:left="0" w:right="-144" w:hanging="2"/>
        <w:jc w:val="both"/>
      </w:pPr>
      <w:r>
        <w:t>II- Pour les actes d’engagements conclus pour une durée indéterminée, la période d’essai est de trois mois</w:t>
      </w:r>
      <w:sdt>
        <w:sdtPr>
          <w:tag w:val="goog_rdk_259"/>
          <w:id w:val="1462763166"/>
        </w:sdtPr>
        <w:sdtEndPr/>
        <w:sdtContent>
          <w:ins w:id="224" w:author="Deborah NGUYEN" w:date="2023-05-15T20:39:00Z">
            <w:r>
              <w:t>.</w:t>
            </w:r>
          </w:ins>
        </w:sdtContent>
      </w:sdt>
      <w:sdt>
        <w:sdtPr>
          <w:tag w:val="goog_rdk_260"/>
          <w:id w:val="1786997492"/>
        </w:sdtPr>
        <w:sdtEndPr/>
        <w:sdtContent>
          <w:del w:id="225" w:author="Deborah NGUYEN" w:date="2023-05-15T20:39:00Z">
            <w:r>
              <w:delText xml:space="preserve"> </w:delText>
            </w:r>
          </w:del>
        </w:sdtContent>
      </w:sdt>
    </w:p>
    <w:p w:rsidR="00A0391F" w:rsidRDefault="00A0391F">
      <w:pPr>
        <w:ind w:left="0" w:right="-144" w:hanging="2"/>
        <w:jc w:val="both"/>
        <w:rPr>
          <w:color w:val="000000"/>
        </w:rPr>
      </w:pPr>
    </w:p>
    <w:p w:rsidR="00A0391F" w:rsidRDefault="00A60698">
      <w:pPr>
        <w:ind w:left="0" w:right="-144" w:hanging="2"/>
        <w:jc w:val="both"/>
        <w:rPr>
          <w:color w:val="000000"/>
        </w:rPr>
      </w:pPr>
      <w:r>
        <w:rPr>
          <w:color w:val="000000"/>
        </w:rPr>
        <w:t>La période d'essai peut être renouvelée une fois pour une durée au plus égale à sa durée initiale.</w:t>
      </w:r>
    </w:p>
    <w:sdt>
      <w:sdtPr>
        <w:tag w:val="goog_rdk_263"/>
        <w:id w:val="267123289"/>
      </w:sdtPr>
      <w:sdtEndPr/>
      <w:sdtContent>
        <w:p w:rsidR="00A0391F" w:rsidRDefault="008B0772">
          <w:pPr>
            <w:ind w:left="0" w:right="-144" w:hanging="2"/>
            <w:jc w:val="both"/>
            <w:rPr>
              <w:del w:id="226" w:author="Marie-Charlotte RASOLOSON" w:date="2023-05-15T22:02:00Z"/>
              <w:u w:val="single"/>
            </w:rPr>
          </w:pPr>
          <w:sdt>
            <w:sdtPr>
              <w:tag w:val="goog_rdk_262"/>
              <w:id w:val="1998841858"/>
            </w:sdtPr>
            <w:sdtEndPr/>
            <w:sdtContent/>
          </w:sdt>
        </w:p>
      </w:sdtContent>
    </w:sdt>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16 </w:t>
      </w:r>
      <w:r>
        <w:t>:</w:t>
      </w:r>
      <w:r>
        <w:rPr>
          <w:color w:val="000000"/>
        </w:rPr>
        <w:t xml:space="preserve"> La période d'essai, ainsi que sa durée et la possibilité de la renouveler sont expressément précisées dans l’acte d’engagement.</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17 </w:t>
      </w:r>
      <w:r>
        <w:t>:</w:t>
      </w:r>
      <w:r>
        <w:rPr>
          <w:color w:val="000000"/>
        </w:rPr>
        <w:t xml:space="preserve"> I- Durant la période d’essai, l’acte d’engagement peut être résilié par l’agent ou l’employeur.</w:t>
      </w:r>
    </w:p>
    <w:p w:rsidR="00A0391F" w:rsidRDefault="00A0391F">
      <w:pPr>
        <w:ind w:left="0" w:right="-144" w:hanging="2"/>
        <w:jc w:val="both"/>
        <w:rPr>
          <w:color w:val="000000"/>
        </w:rPr>
      </w:pPr>
    </w:p>
    <w:p w:rsidR="00A0391F" w:rsidRDefault="00A60698">
      <w:pPr>
        <w:ind w:left="0" w:right="-144" w:hanging="2"/>
        <w:jc w:val="both"/>
        <w:rPr>
          <w:color w:val="000000"/>
        </w:rPr>
      </w:pPr>
      <w:r>
        <w:rPr>
          <w:color w:val="000000"/>
        </w:rPr>
        <w:t>II- Dans les deux cas, l’agent et l’employeur doivent respecter un délai de prévenance de deux jours ouvrés.</w:t>
      </w:r>
    </w:p>
    <w:p w:rsidR="00A0391F" w:rsidRDefault="00A0391F">
      <w:pPr>
        <w:ind w:left="0" w:right="-144" w:hanging="2"/>
        <w:jc w:val="both"/>
        <w:rPr>
          <w:color w:val="000000"/>
        </w:rPr>
      </w:pPr>
    </w:p>
    <w:p w:rsidR="00A0391F" w:rsidRDefault="00A60698">
      <w:pPr>
        <w:ind w:left="0" w:right="-144" w:hanging="2"/>
        <w:jc w:val="both"/>
        <w:rPr>
          <w:u w:val="single"/>
        </w:rPr>
      </w:pPr>
      <w:r>
        <w:rPr>
          <w:color w:val="000000"/>
        </w:rPr>
        <w:t>III- Ce délai est ramené à vingt-quatre heures si l’agent est en fonction depuis moins de huit jours.</w:t>
      </w:r>
    </w:p>
    <w:p w:rsidR="00A0391F" w:rsidRDefault="00A0391F">
      <w:pPr>
        <w:tabs>
          <w:tab w:val="center" w:pos="1440"/>
        </w:tabs>
        <w:ind w:left="0" w:right="-144" w:hanging="2"/>
        <w:jc w:val="both"/>
      </w:pPr>
    </w:p>
    <w:p w:rsidR="00A0391F" w:rsidRDefault="00A60698">
      <w:pPr>
        <w:ind w:left="0" w:right="-144" w:hanging="2"/>
        <w:jc w:val="both"/>
        <w:rPr>
          <w:u w:val="single"/>
        </w:rPr>
      </w:pPr>
      <w:r>
        <w:rPr>
          <w:b/>
        </w:rPr>
        <w:t>Article 18</w:t>
      </w:r>
      <w:sdt>
        <w:sdtPr>
          <w:tag w:val="goog_rdk_264"/>
          <w:id w:val="-1659377745"/>
        </w:sdtPr>
        <w:sdtEndPr/>
        <w:sdtContent>
          <w:ins w:id="227" w:author="Deborah NGUYEN" w:date="2023-05-15T20:39:00Z">
            <w:r>
              <w:rPr>
                <w:b/>
              </w:rPr>
              <w:t xml:space="preserve"> :</w:t>
            </w:r>
          </w:ins>
        </w:sdtContent>
      </w:sdt>
      <w:r>
        <w:rPr>
          <w:b/>
        </w:rPr>
        <w:t xml:space="preserve"> </w:t>
      </w:r>
      <w:sdt>
        <w:sdtPr>
          <w:tag w:val="goog_rdk_265"/>
          <w:id w:val="-2083596686"/>
        </w:sdtPr>
        <w:sdtEndPr/>
        <w:sdtContent>
          <w:ins w:id="228" w:author="Deborah NGUYEN" w:date="2023-05-15T20:40:00Z">
            <w:r>
              <w:rPr>
                <w:b/>
              </w:rPr>
              <w:t>A</w:t>
            </w:r>
          </w:ins>
        </w:sdtContent>
      </w:sdt>
      <w:sdt>
        <w:sdtPr>
          <w:tag w:val="goog_rdk_266"/>
          <w:id w:val="1163362502"/>
        </w:sdtPr>
        <w:sdtEndPr/>
        <w:sdtContent>
          <w:del w:id="229" w:author="Deborah NGUYEN" w:date="2023-05-15T20:40:00Z">
            <w:r>
              <w:delText>a</w:delText>
            </w:r>
          </w:del>
        </w:sdtContent>
      </w:sdt>
      <w:r>
        <w:t>ucune durée de préavis n’est requis</w:t>
      </w:r>
      <w:sdt>
        <w:sdtPr>
          <w:tag w:val="goog_rdk_267"/>
          <w:id w:val="2092654860"/>
        </w:sdtPr>
        <w:sdtEndPr/>
        <w:sdtContent>
          <w:ins w:id="230" w:author="Deborah NGUYEN" w:date="2023-05-15T20:40:00Z">
            <w:r>
              <w:t>e</w:t>
            </w:r>
          </w:ins>
        </w:sdtContent>
      </w:sdt>
      <w:r>
        <w:t xml:space="preserve"> lorsque la résiliation de l’acte d’engagement intervient au cours de la période d’essai. = préavis et prévenance</w:t>
      </w:r>
    </w:p>
    <w:p w:rsidR="00A0391F" w:rsidRDefault="00A0391F">
      <w:pPr>
        <w:tabs>
          <w:tab w:val="center" w:pos="1440"/>
        </w:tabs>
        <w:ind w:left="0" w:right="-144" w:hanging="2"/>
        <w:jc w:val="both"/>
      </w:pPr>
    </w:p>
    <w:p w:rsidR="00A0391F" w:rsidRDefault="00A60698">
      <w:pPr>
        <w:ind w:left="0" w:right="-144" w:hanging="2"/>
        <w:jc w:val="both"/>
      </w:pPr>
      <w:r>
        <w:rPr>
          <w:b/>
        </w:rPr>
        <w:t xml:space="preserve">Article 19 </w:t>
      </w:r>
      <w:r>
        <w:t>: La résiliation de l’acte d’engagement au cours ou à l'expiration d'une période d'essai ne donne pas lieu au versement de l'indemnité de licenciement prévue à l’article 96.</w:t>
      </w:r>
    </w:p>
    <w:p w:rsidR="00A0391F" w:rsidRDefault="00A0391F">
      <w:pPr>
        <w:ind w:left="0" w:right="-144" w:hanging="2"/>
        <w:jc w:val="both"/>
        <w:rPr>
          <w:u w:val="single"/>
        </w:rPr>
      </w:pPr>
    </w:p>
    <w:p w:rsidR="00A0391F" w:rsidRDefault="00A60698">
      <w:pPr>
        <w:ind w:left="0" w:right="-144" w:hanging="2"/>
        <w:jc w:val="center"/>
        <w:rPr>
          <w:color w:val="000000"/>
        </w:rPr>
      </w:pPr>
      <w:r>
        <w:rPr>
          <w:b/>
          <w:color w:val="000000"/>
        </w:rPr>
        <w:t>Chapitre 3 – Droits et obligations</w:t>
      </w:r>
    </w:p>
    <w:p w:rsidR="00A0391F" w:rsidRDefault="00A0391F">
      <w:pPr>
        <w:ind w:left="0" w:right="-144" w:hanging="2"/>
        <w:jc w:val="center"/>
        <w:rPr>
          <w:color w:val="000000"/>
        </w:rPr>
      </w:pPr>
    </w:p>
    <w:p w:rsidR="00A0391F" w:rsidRDefault="00A60698">
      <w:pPr>
        <w:ind w:left="0" w:right="-144" w:hanging="2"/>
        <w:jc w:val="center"/>
        <w:rPr>
          <w:color w:val="000000"/>
        </w:rPr>
      </w:pPr>
      <w:r>
        <w:rPr>
          <w:b/>
          <w:color w:val="000000"/>
        </w:rPr>
        <w:t>Section 1 – Dossier administratif</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20 </w:t>
      </w:r>
      <w:r>
        <w:t>:</w:t>
      </w:r>
      <w:r>
        <w:rPr>
          <w:color w:val="000000"/>
        </w:rPr>
        <w:t xml:space="preserve"> </w:t>
      </w:r>
      <w:sdt>
        <w:sdtPr>
          <w:tag w:val="goog_rdk_268"/>
          <w:id w:val="1819155033"/>
        </w:sdtPr>
        <w:sdtEndPr/>
        <w:sdtContent>
          <w:ins w:id="231" w:author="Marie-Charlotte RASOLOSON" w:date="2023-05-15T22:03:00Z">
            <w:r>
              <w:rPr>
                <w:color w:val="000000"/>
              </w:rPr>
              <w:t xml:space="preserve">I- </w:t>
            </w:r>
          </w:ins>
        </w:sdtContent>
      </w:sdt>
      <w:r>
        <w:rPr>
          <w:color w:val="000000"/>
        </w:rPr>
        <w:t>Chaque agent dispose d’un dossier administratif comportant toutes les pièces intéressant sa situation administrative qui ne peut faire état des opinions ou des activités politiques, syndicales, religieuses ou philosophiques de l’intéressé.</w:t>
      </w:r>
    </w:p>
    <w:p w:rsidR="00A0391F" w:rsidRDefault="00A0391F">
      <w:pPr>
        <w:ind w:left="0" w:right="-144" w:hanging="2"/>
        <w:jc w:val="both"/>
        <w:rPr>
          <w:color w:val="000000"/>
        </w:rPr>
      </w:pPr>
    </w:p>
    <w:p w:rsidR="00A0391F" w:rsidRDefault="008B0772">
      <w:pPr>
        <w:ind w:left="0" w:right="-144" w:hanging="2"/>
        <w:jc w:val="both"/>
        <w:rPr>
          <w:color w:val="000000"/>
        </w:rPr>
      </w:pPr>
      <w:sdt>
        <w:sdtPr>
          <w:tag w:val="goog_rdk_270"/>
          <w:id w:val="183092447"/>
        </w:sdtPr>
        <w:sdtEndPr/>
        <w:sdtContent>
          <w:ins w:id="232" w:author="Marie-Charlotte RASOLOSON" w:date="2023-05-15T22:03:00Z">
            <w:r w:rsidR="00A60698">
              <w:rPr>
                <w:color w:val="000000"/>
              </w:rPr>
              <w:t xml:space="preserve">II- </w:t>
            </w:r>
          </w:ins>
        </w:sdtContent>
      </w:sdt>
      <w:r w:rsidR="00A60698">
        <w:rPr>
          <w:color w:val="000000"/>
        </w:rPr>
        <w:t>Ce dossier peut être consulté par l’agent concerné qui en fait la demande</w:t>
      </w:r>
    </w:p>
    <w:sdt>
      <w:sdtPr>
        <w:tag w:val="goog_rdk_273"/>
        <w:id w:val="899634845"/>
      </w:sdtPr>
      <w:sdtEndPr/>
      <w:sdtContent>
        <w:p w:rsidR="00A0391F" w:rsidRDefault="008B0772">
          <w:pPr>
            <w:ind w:left="0" w:right="-144" w:hanging="2"/>
            <w:jc w:val="both"/>
            <w:rPr>
              <w:ins w:id="233" w:author="Raymonde ITA" w:date="2023-05-17T04:48:00Z"/>
              <w:color w:val="000000"/>
            </w:rPr>
          </w:pPr>
          <w:sdt>
            <w:sdtPr>
              <w:tag w:val="goog_rdk_272"/>
              <w:id w:val="278686437"/>
            </w:sdtPr>
            <w:sdtEndPr/>
            <w:sdtContent/>
          </w:sdt>
        </w:p>
      </w:sdtContent>
    </w:sdt>
    <w:sdt>
      <w:sdtPr>
        <w:tag w:val="goog_rdk_275"/>
        <w:id w:val="-887408097"/>
      </w:sdtPr>
      <w:sdtEndPr/>
      <w:sdtContent>
        <w:p w:rsidR="00A0391F" w:rsidRDefault="008B0772">
          <w:pPr>
            <w:ind w:left="0" w:right="-144" w:hanging="2"/>
            <w:jc w:val="both"/>
            <w:rPr>
              <w:ins w:id="234" w:author="Raymonde ITA" w:date="2023-05-17T04:48:00Z"/>
              <w:color w:val="000000"/>
            </w:rPr>
          </w:pPr>
          <w:sdt>
            <w:sdtPr>
              <w:tag w:val="goog_rdk_274"/>
              <w:id w:val="145099477"/>
            </w:sdtPr>
            <w:sdtEndPr/>
            <w:sdtContent/>
          </w:sdt>
        </w:p>
      </w:sdtContent>
    </w:sdt>
    <w:p w:rsidR="00A0391F" w:rsidRDefault="00A0391F">
      <w:pPr>
        <w:ind w:left="0" w:right="-144" w:hanging="2"/>
        <w:jc w:val="both"/>
        <w:rPr>
          <w:u w:val="single"/>
        </w:rPr>
      </w:pPr>
    </w:p>
    <w:p w:rsidR="00A0391F" w:rsidRDefault="00A60698">
      <w:pPr>
        <w:ind w:left="0" w:right="-144" w:hanging="2"/>
        <w:jc w:val="center"/>
        <w:rPr>
          <w:color w:val="000000"/>
        </w:rPr>
      </w:pPr>
      <w:r>
        <w:rPr>
          <w:b/>
          <w:color w:val="000000"/>
        </w:rPr>
        <w:t>Section 2 – Obligations de service</w:t>
      </w:r>
    </w:p>
    <w:p w:rsidR="00A0391F" w:rsidRDefault="00A0391F">
      <w:pPr>
        <w:tabs>
          <w:tab w:val="center" w:pos="1440"/>
        </w:tabs>
        <w:ind w:left="0" w:right="-144" w:hanging="2"/>
        <w:jc w:val="both"/>
      </w:pPr>
    </w:p>
    <w:p w:rsidR="00A0391F" w:rsidRDefault="00A60698">
      <w:pPr>
        <w:ind w:left="0" w:right="-144" w:hanging="2"/>
        <w:jc w:val="both"/>
        <w:rPr>
          <w:color w:val="FF0000"/>
          <w:u w:val="single"/>
        </w:rPr>
      </w:pPr>
      <w:bookmarkStart w:id="235" w:name="_heading=h.30j0zll" w:colFirst="0" w:colLast="0"/>
      <w:bookmarkEnd w:id="235"/>
      <w:r>
        <w:rPr>
          <w:b/>
        </w:rPr>
        <w:t xml:space="preserve">Article 21 </w:t>
      </w:r>
      <w:r>
        <w:t>:</w:t>
      </w:r>
      <w:r>
        <w:rPr>
          <w:color w:val="000000"/>
        </w:rPr>
        <w:t xml:space="preserve"> Les </w:t>
      </w:r>
      <w:r>
        <w:t>obligations de service exigibles des agents contractuels régis par le présent statut sont les mêmes que celles définies pour les enseignants titulaires relevant du cadre de l’enseignement du second degré de Nouvelle-Calédonie exerçant les mêmes fonctions</w:t>
      </w:r>
      <w:sdt>
        <w:sdtPr>
          <w:tag w:val="goog_rdk_276"/>
          <w:id w:val="175705293"/>
        </w:sdtPr>
        <w:sdtEndPr/>
        <w:sdtContent>
          <w:ins w:id="236" w:author="Deborah NGUYEN" w:date="2023-05-15T20:41:00Z">
            <w:r>
              <w:t>.</w:t>
            </w:r>
          </w:ins>
        </w:sdtContent>
      </w:sdt>
      <w:sdt>
        <w:sdtPr>
          <w:tag w:val="goog_rdk_277"/>
          <w:id w:val="1904565619"/>
        </w:sdtPr>
        <w:sdtEndPr/>
        <w:sdtContent>
          <w:del w:id="237" w:author="Deborah NGUYEN" w:date="2023-05-15T20:41:00Z">
            <w:r>
              <w:delText xml:space="preserve"> </w:delText>
            </w:r>
          </w:del>
        </w:sdtContent>
      </w:sdt>
    </w:p>
    <w:p w:rsidR="00A0391F" w:rsidRDefault="00A0391F">
      <w:pPr>
        <w:tabs>
          <w:tab w:val="center" w:pos="1440"/>
        </w:tabs>
        <w:ind w:left="0" w:right="-144" w:hanging="2"/>
        <w:jc w:val="both"/>
        <w:rPr>
          <w:color w:val="FF0000"/>
        </w:rPr>
      </w:pPr>
    </w:p>
    <w:p w:rsidR="00A0391F" w:rsidRDefault="00A60698">
      <w:pPr>
        <w:ind w:left="0" w:right="-144" w:hanging="2"/>
        <w:jc w:val="both"/>
        <w:rPr>
          <w:u w:val="single"/>
        </w:rPr>
      </w:pPr>
      <w:r>
        <w:rPr>
          <w:b/>
        </w:rPr>
        <w:t xml:space="preserve">Article 22 </w:t>
      </w:r>
      <w:r>
        <w:t>:</w:t>
      </w:r>
      <w:r>
        <w:rPr>
          <w:b/>
          <w:color w:val="000000"/>
        </w:rPr>
        <w:t xml:space="preserve"> </w:t>
      </w:r>
      <w:r>
        <w:rPr>
          <w:color w:val="000000"/>
        </w:rPr>
        <w:t xml:space="preserve">Les mécanismes spécifiques de décompte des heures d'enseignement (régimes de pondération) sont applicables dès lors que les agents remplissent les conditions qui les rendent applicables aux enseignants </w:t>
      </w:r>
      <w:r>
        <w:t>titulaires relevant du cadre de l’enseignement du second degré de Nouvelle-Calédonie.</w:t>
      </w:r>
    </w:p>
    <w:p w:rsidR="00A0391F" w:rsidRDefault="00A0391F">
      <w:pPr>
        <w:tabs>
          <w:tab w:val="center" w:pos="1440"/>
        </w:tabs>
        <w:ind w:left="0" w:right="-144" w:hanging="2"/>
        <w:jc w:val="both"/>
      </w:pPr>
    </w:p>
    <w:p w:rsidR="00A0391F" w:rsidRDefault="00A60698">
      <w:pPr>
        <w:ind w:left="0" w:right="-144" w:hanging="2"/>
        <w:jc w:val="both"/>
      </w:pPr>
      <w:r>
        <w:rPr>
          <w:b/>
        </w:rPr>
        <w:t xml:space="preserve">Article 23 </w:t>
      </w:r>
      <w:r>
        <w:t>:</w:t>
      </w:r>
      <w:sdt>
        <w:sdtPr>
          <w:tag w:val="goog_rdk_278"/>
          <w:id w:val="1838189254"/>
        </w:sdtPr>
        <w:sdtEndPr/>
        <w:sdtContent>
          <w:del w:id="238" w:author="Deborah NGUYEN" w:date="2023-05-15T20:41:00Z">
            <w:r>
              <w:rPr>
                <w:color w:val="000000"/>
              </w:rPr>
              <w:delText xml:space="preserve"> </w:delText>
            </w:r>
          </w:del>
        </w:sdtContent>
      </w:sdt>
      <w:r>
        <w:rPr>
          <w:color w:val="000000"/>
        </w:rPr>
        <w:t xml:space="preserve"> Le service à temps complet d'un maître auxiliaire dans le second degré correspond </w:t>
      </w:r>
      <w:r>
        <w:t>aux obligations réglementaires de service des professeurs titulaires :</w:t>
      </w:r>
    </w:p>
    <w:p w:rsidR="00A0391F" w:rsidRDefault="00A0391F">
      <w:pPr>
        <w:ind w:left="0" w:right="-144" w:hanging="2"/>
        <w:jc w:val="both"/>
      </w:pPr>
    </w:p>
    <w:sdt>
      <w:sdtPr>
        <w:tag w:val="goog_rdk_282"/>
        <w:id w:val="437343641"/>
      </w:sdtPr>
      <w:sdtEndPr/>
      <w:sdtContent>
        <w:p w:rsidR="00A0391F" w:rsidRDefault="008B0772">
          <w:pPr>
            <w:ind w:left="0" w:right="-144" w:hanging="2"/>
            <w:jc w:val="both"/>
            <w:rPr>
              <w:ins w:id="239" w:author="Marie-Charlotte RASOLOSON" w:date="2023-05-15T22:05:00Z"/>
            </w:rPr>
          </w:pPr>
          <w:sdt>
            <w:sdtPr>
              <w:tag w:val="goog_rdk_280"/>
              <w:id w:val="978656784"/>
            </w:sdtPr>
            <w:sdtEndPr/>
            <w:sdtContent>
              <w:ins w:id="240" w:author="Marie-Charlotte RASOLOSON" w:date="2023-05-15T22:05:00Z">
                <w:r w:rsidR="00A60698">
                  <w:t xml:space="preserve">1° </w:t>
                </w:r>
              </w:ins>
            </w:sdtContent>
          </w:sdt>
          <w:r w:rsidR="00A60698">
            <w:t>18 heures hebdomadaires pour un professeur certifié</w:t>
          </w:r>
          <w:sdt>
            <w:sdtPr>
              <w:tag w:val="goog_rdk_281"/>
              <w:id w:val="-1931042492"/>
            </w:sdtPr>
            <w:sdtEndPr/>
            <w:sdtContent>
              <w:ins w:id="241" w:author="Marie-Charlotte RASOLOSON" w:date="2023-05-15T22:05:00Z">
                <w:r w:rsidR="00A60698">
                  <w:t xml:space="preserve"> ;</w:t>
                </w:r>
              </w:ins>
            </w:sdtContent>
          </w:sdt>
        </w:p>
      </w:sdtContent>
    </w:sdt>
    <w:sdt>
      <w:sdtPr>
        <w:tag w:val="goog_rdk_283"/>
        <w:id w:val="835189272"/>
      </w:sdtPr>
      <w:sdtEndPr/>
      <w:sdtContent>
        <w:p w:rsidR="00A0391F" w:rsidRPr="00A0391F" w:rsidRDefault="008B0772">
          <w:pPr>
            <w:ind w:left="0" w:right="-144" w:hanging="2"/>
            <w:jc w:val="both"/>
            <w:rPr>
              <w:rFonts w:ascii="Arial" w:eastAsia="Arial" w:hAnsi="Arial" w:cs="Arial"/>
              <w:color w:val="000000"/>
              <w:sz w:val="22"/>
              <w:szCs w:val="22"/>
              <w:rPrChange w:id="242" w:author="Marie-Charlotte RASOLOSON" w:date="2023-05-15T22:05:00Z">
                <w:rPr/>
              </w:rPrChange>
            </w:rPr>
            <w:pPrChange w:id="243" w:author="Marie-Charlotte RASOLOSON" w:date="2023-05-15T22:05:00Z">
              <w:pPr>
                <w:numPr>
                  <w:numId w:val="34"/>
                </w:numPr>
                <w:ind w:left="0" w:right="-144" w:hanging="2"/>
                <w:jc w:val="both"/>
              </w:pPr>
            </w:pPrChange>
          </w:pPr>
        </w:p>
      </w:sdtContent>
    </w:sdt>
    <w:sdt>
      <w:sdtPr>
        <w:tag w:val="goog_rdk_289"/>
        <w:id w:val="-1943678751"/>
      </w:sdtPr>
      <w:sdtEndPr/>
      <w:sdtContent>
        <w:p w:rsidR="00A0391F" w:rsidRDefault="008B0772">
          <w:pPr>
            <w:ind w:left="0" w:right="-144" w:hanging="2"/>
            <w:jc w:val="both"/>
            <w:rPr>
              <w:ins w:id="244" w:author="Marie-Charlotte RASOLOSON" w:date="2023-05-15T22:07:00Z"/>
            </w:rPr>
          </w:pPr>
          <w:sdt>
            <w:sdtPr>
              <w:tag w:val="goog_rdk_285"/>
              <w:id w:val="-673579723"/>
            </w:sdtPr>
            <w:sdtEndPr/>
            <w:sdtContent>
              <w:ins w:id="245" w:author="Marie-Charlotte RASOLOSON" w:date="2023-05-15T22:05:00Z">
                <w:r w:rsidR="00A60698">
                  <w:t xml:space="preserve">2° </w:t>
                </w:r>
              </w:ins>
            </w:sdtContent>
          </w:sdt>
          <w:r w:rsidR="00A60698">
            <w:t>20 heures hebdomadaires pour un professeur d’éducation physique et sportive, dont 3 heures consacrées à l'organisation et au développement de l'association sportive de l'établissement</w:t>
          </w:r>
          <w:sdt>
            <w:sdtPr>
              <w:tag w:val="goog_rdk_286"/>
              <w:id w:val="1312989527"/>
            </w:sdtPr>
            <w:sdtEndPr/>
            <w:sdtContent>
              <w:ins w:id="246" w:author="Marie-Charlotte RASOLOSON" w:date="2023-05-15T22:06:00Z">
                <w:r w:rsidR="00A60698">
                  <w:t xml:space="preserve"> ;</w:t>
                </w:r>
              </w:ins>
            </w:sdtContent>
          </w:sdt>
          <w:sdt>
            <w:sdtPr>
              <w:tag w:val="goog_rdk_287"/>
              <w:id w:val="-381098443"/>
            </w:sdtPr>
            <w:sdtEndPr/>
            <w:sdtContent>
              <w:del w:id="247" w:author="Marie-Charlotte RASOLOSON" w:date="2023-05-15T22:06:00Z">
                <w:r w:rsidR="00A60698">
                  <w:delText>.</w:delText>
                </w:r>
              </w:del>
            </w:sdtContent>
          </w:sdt>
          <w:sdt>
            <w:sdtPr>
              <w:tag w:val="goog_rdk_288"/>
              <w:id w:val="-466586397"/>
            </w:sdtPr>
            <w:sdtEndPr/>
            <w:sdtContent/>
          </w:sdt>
        </w:p>
      </w:sdtContent>
    </w:sdt>
    <w:sdt>
      <w:sdtPr>
        <w:tag w:val="goog_rdk_290"/>
        <w:id w:val="-1216729783"/>
      </w:sdtPr>
      <w:sdtEndPr/>
      <w:sdtContent>
        <w:p w:rsidR="00A0391F" w:rsidRPr="00A0391F" w:rsidRDefault="008B0772">
          <w:pPr>
            <w:ind w:left="0" w:right="-144" w:hanging="2"/>
            <w:jc w:val="both"/>
            <w:rPr>
              <w:rFonts w:ascii="Arial" w:eastAsia="Arial" w:hAnsi="Arial" w:cs="Arial"/>
              <w:color w:val="000000"/>
              <w:sz w:val="22"/>
              <w:szCs w:val="22"/>
              <w:rPrChange w:id="248" w:author="Marie-Charlotte RASOLOSON" w:date="2023-05-15T22:05:00Z">
                <w:rPr/>
              </w:rPrChange>
            </w:rPr>
            <w:pPrChange w:id="249" w:author="Marie-Charlotte RASOLOSON" w:date="2023-05-15T22:05:00Z">
              <w:pPr>
                <w:numPr>
                  <w:numId w:val="34"/>
                </w:numPr>
                <w:ind w:left="0" w:right="-144" w:hanging="2"/>
                <w:jc w:val="both"/>
              </w:pPr>
            </w:pPrChange>
          </w:pPr>
        </w:p>
      </w:sdtContent>
    </w:sdt>
    <w:sdt>
      <w:sdtPr>
        <w:tag w:val="goog_rdk_296"/>
        <w:id w:val="1050340838"/>
      </w:sdtPr>
      <w:sdtEndPr/>
      <w:sdtContent>
        <w:p w:rsidR="00A0391F" w:rsidRDefault="008B0772">
          <w:pPr>
            <w:ind w:left="0" w:right="-144" w:hanging="2"/>
            <w:jc w:val="both"/>
            <w:rPr>
              <w:ins w:id="250" w:author="Marie-Charlotte RASOLOSON" w:date="2023-05-15T22:07:00Z"/>
            </w:rPr>
          </w:pPr>
          <w:sdt>
            <w:sdtPr>
              <w:tag w:val="goog_rdk_292"/>
              <w:id w:val="-1618755305"/>
            </w:sdtPr>
            <w:sdtEndPr/>
            <w:sdtContent>
              <w:ins w:id="251" w:author="Marie-Charlotte RASOLOSON" w:date="2023-05-15T22:05:00Z">
                <w:r w:rsidR="00A60698">
                  <w:t xml:space="preserve">3° </w:t>
                </w:r>
              </w:ins>
            </w:sdtContent>
          </w:sdt>
          <w:r w:rsidR="00A60698">
            <w:t>36 heures hebdomadaires pour un professeur documentaliste : 30 heures sont consacrées au service d’information et de documentation auxquelles s’ajoutent 6 heures pour les relations à l’extérieur</w:t>
          </w:r>
          <w:sdt>
            <w:sdtPr>
              <w:tag w:val="goog_rdk_293"/>
              <w:id w:val="-356499070"/>
            </w:sdtPr>
            <w:sdtEndPr/>
            <w:sdtContent>
              <w:ins w:id="252" w:author="Marie-Charlotte RASOLOSON" w:date="2023-05-15T22:06:00Z">
                <w:r w:rsidR="00A60698">
                  <w:t xml:space="preserve"> ;</w:t>
                </w:r>
              </w:ins>
            </w:sdtContent>
          </w:sdt>
          <w:sdt>
            <w:sdtPr>
              <w:tag w:val="goog_rdk_294"/>
              <w:id w:val="2024900478"/>
            </w:sdtPr>
            <w:sdtEndPr/>
            <w:sdtContent>
              <w:del w:id="253" w:author="Marie-Charlotte RASOLOSON" w:date="2023-05-15T22:06:00Z">
                <w:r w:rsidR="00A60698">
                  <w:delText>.</w:delText>
                </w:r>
              </w:del>
            </w:sdtContent>
          </w:sdt>
          <w:sdt>
            <w:sdtPr>
              <w:tag w:val="goog_rdk_295"/>
              <w:id w:val="1555506395"/>
            </w:sdtPr>
            <w:sdtEndPr/>
            <w:sdtContent/>
          </w:sdt>
        </w:p>
      </w:sdtContent>
    </w:sdt>
    <w:sdt>
      <w:sdtPr>
        <w:tag w:val="goog_rdk_297"/>
        <w:id w:val="231433023"/>
      </w:sdtPr>
      <w:sdtEndPr/>
      <w:sdtContent>
        <w:p w:rsidR="00A0391F" w:rsidRPr="00A0391F" w:rsidRDefault="008B0772">
          <w:pPr>
            <w:ind w:left="0" w:right="-144" w:hanging="2"/>
            <w:jc w:val="both"/>
            <w:rPr>
              <w:rFonts w:ascii="Arial" w:eastAsia="Arial" w:hAnsi="Arial" w:cs="Arial"/>
              <w:color w:val="000000"/>
              <w:sz w:val="22"/>
              <w:szCs w:val="22"/>
              <w:rPrChange w:id="254" w:author="Marie-Charlotte RASOLOSON" w:date="2023-05-15T22:05:00Z">
                <w:rPr/>
              </w:rPrChange>
            </w:rPr>
            <w:pPrChange w:id="255" w:author="Marie-Charlotte RASOLOSON" w:date="2023-05-15T22:05:00Z">
              <w:pPr>
                <w:numPr>
                  <w:numId w:val="34"/>
                </w:numPr>
                <w:ind w:left="0" w:right="-144" w:hanging="2"/>
                <w:jc w:val="both"/>
              </w:pPr>
            </w:pPrChange>
          </w:pPr>
        </w:p>
      </w:sdtContent>
    </w:sdt>
    <w:sdt>
      <w:sdtPr>
        <w:tag w:val="goog_rdk_303"/>
        <w:id w:val="1978328837"/>
      </w:sdtPr>
      <w:sdtEndPr/>
      <w:sdtContent>
        <w:p w:rsidR="00A0391F" w:rsidRDefault="008B0772">
          <w:pPr>
            <w:ind w:left="0" w:right="-144" w:hanging="2"/>
            <w:jc w:val="both"/>
            <w:rPr>
              <w:ins w:id="256" w:author="Marie-Charlotte RASOLOSON" w:date="2023-05-15T22:07:00Z"/>
            </w:rPr>
          </w:pPr>
          <w:sdt>
            <w:sdtPr>
              <w:tag w:val="goog_rdk_299"/>
              <w:id w:val="-841462243"/>
            </w:sdtPr>
            <w:sdtEndPr/>
            <w:sdtContent>
              <w:ins w:id="257" w:author="Marie-Charlotte RASOLOSON" w:date="2023-05-15T22:05:00Z">
                <w:r w:rsidR="00A60698">
                  <w:t xml:space="preserve">4° </w:t>
                </w:r>
              </w:ins>
            </w:sdtContent>
          </w:sdt>
          <w:r w:rsidR="00A60698">
            <w:t>21 heures hebdomadaires pour un professeur des écoles affecté en enseignement spécialisé, exerçant en SEGPA ou classe ULIS</w:t>
          </w:r>
          <w:sdt>
            <w:sdtPr>
              <w:tag w:val="goog_rdk_300"/>
              <w:id w:val="122270565"/>
            </w:sdtPr>
            <w:sdtEndPr/>
            <w:sdtContent>
              <w:ins w:id="258" w:author="Marie-Charlotte RASOLOSON" w:date="2023-05-15T22:06:00Z">
                <w:r w:rsidR="00A60698">
                  <w:t xml:space="preserve"> ;</w:t>
                </w:r>
              </w:ins>
            </w:sdtContent>
          </w:sdt>
          <w:sdt>
            <w:sdtPr>
              <w:tag w:val="goog_rdk_301"/>
              <w:id w:val="2133206595"/>
            </w:sdtPr>
            <w:sdtEndPr/>
            <w:sdtContent>
              <w:del w:id="259" w:author="Marie-Charlotte RASOLOSON" w:date="2023-05-15T22:06:00Z">
                <w:r w:rsidR="00A60698">
                  <w:delText>.</w:delText>
                </w:r>
              </w:del>
            </w:sdtContent>
          </w:sdt>
          <w:sdt>
            <w:sdtPr>
              <w:tag w:val="goog_rdk_302"/>
              <w:id w:val="358484670"/>
            </w:sdtPr>
            <w:sdtEndPr/>
            <w:sdtContent/>
          </w:sdt>
        </w:p>
      </w:sdtContent>
    </w:sdt>
    <w:sdt>
      <w:sdtPr>
        <w:tag w:val="goog_rdk_304"/>
        <w:id w:val="225806272"/>
      </w:sdtPr>
      <w:sdtEndPr/>
      <w:sdtContent>
        <w:p w:rsidR="00A0391F" w:rsidRPr="00A0391F" w:rsidRDefault="008B0772">
          <w:pPr>
            <w:ind w:left="0" w:right="-144" w:hanging="2"/>
            <w:jc w:val="both"/>
            <w:rPr>
              <w:rFonts w:ascii="Arial" w:eastAsia="Arial" w:hAnsi="Arial" w:cs="Arial"/>
              <w:color w:val="000000"/>
              <w:sz w:val="22"/>
              <w:szCs w:val="22"/>
              <w:rPrChange w:id="260" w:author="Marie-Charlotte RASOLOSON" w:date="2023-05-15T22:05:00Z">
                <w:rPr/>
              </w:rPrChange>
            </w:rPr>
            <w:pPrChange w:id="261" w:author="Marie-Charlotte RASOLOSON" w:date="2023-05-15T22:05:00Z">
              <w:pPr>
                <w:numPr>
                  <w:numId w:val="34"/>
                </w:numPr>
                <w:ind w:left="0" w:right="-144" w:hanging="2"/>
                <w:jc w:val="both"/>
              </w:pPr>
            </w:pPrChange>
          </w:pPr>
        </w:p>
      </w:sdtContent>
    </w:sdt>
    <w:sdt>
      <w:sdtPr>
        <w:tag w:val="goog_rdk_308"/>
        <w:id w:val="-1389647264"/>
      </w:sdtPr>
      <w:sdtEndPr/>
      <w:sdtContent>
        <w:p w:rsidR="00A0391F" w:rsidRPr="00A0391F" w:rsidRDefault="008B0772">
          <w:pPr>
            <w:ind w:left="0" w:right="-144" w:hanging="2"/>
            <w:jc w:val="both"/>
            <w:rPr>
              <w:rFonts w:ascii="Arial" w:eastAsia="Arial" w:hAnsi="Arial" w:cs="Arial"/>
              <w:color w:val="000000"/>
              <w:sz w:val="22"/>
              <w:szCs w:val="22"/>
              <w:rPrChange w:id="262" w:author="Marie-Charlotte RASOLOSON" w:date="2023-05-15T22:05:00Z">
                <w:rPr/>
              </w:rPrChange>
            </w:rPr>
            <w:pPrChange w:id="263" w:author="Marie-Charlotte RASOLOSON" w:date="2023-05-15T22:05:00Z">
              <w:pPr>
                <w:numPr>
                  <w:numId w:val="34"/>
                </w:numPr>
                <w:ind w:left="0" w:right="-144" w:hanging="2"/>
                <w:jc w:val="both"/>
              </w:pPr>
            </w:pPrChange>
          </w:pPr>
          <w:sdt>
            <w:sdtPr>
              <w:tag w:val="goog_rdk_306"/>
              <w:id w:val="727575793"/>
            </w:sdtPr>
            <w:sdtEndPr/>
            <w:sdtContent>
              <w:ins w:id="264" w:author="Marie-Charlotte RASOLOSON" w:date="2023-05-15T22:05:00Z">
                <w:r w:rsidR="00A60698">
                  <w:t xml:space="preserve">5° </w:t>
                </w:r>
              </w:ins>
            </w:sdtContent>
          </w:sdt>
          <w:r w:rsidR="00A60698">
            <w:t>39 heures hebdomadaires pour un directeur délégué aux formations professionnelles et technologiques (DDFPT)</w:t>
          </w:r>
          <w:sdt>
            <w:sdtPr>
              <w:tag w:val="goog_rdk_307"/>
              <w:id w:val="1417982675"/>
            </w:sdtPr>
            <w:sdtEndPr/>
            <w:sdtContent>
              <w:ins w:id="265" w:author="Marie-Charlotte RASOLOSON" w:date="2023-05-15T22:06:00Z">
                <w:r w:rsidR="00A60698">
                  <w:t>.</w:t>
                </w:r>
              </w:ins>
            </w:sdtContent>
          </w:sdt>
        </w:p>
      </w:sdtContent>
    </w:sdt>
    <w:sdt>
      <w:sdtPr>
        <w:tag w:val="goog_rdk_311"/>
        <w:id w:val="-1310628349"/>
      </w:sdtPr>
      <w:sdtEndPr/>
      <w:sdtContent>
        <w:p w:rsidR="00A0391F" w:rsidRDefault="008B0772">
          <w:pPr>
            <w:ind w:left="0" w:right="-144" w:hanging="2"/>
            <w:jc w:val="both"/>
            <w:rPr>
              <w:del w:id="266" w:author="Deborah NGUYEN" w:date="2023-05-15T20:42:00Z"/>
              <w:color w:val="70AD47"/>
            </w:rPr>
          </w:pPr>
          <w:sdt>
            <w:sdtPr>
              <w:tag w:val="goog_rdk_310"/>
              <w:id w:val="-1915697461"/>
            </w:sdtPr>
            <w:sdtEndPr/>
            <w:sdtContent/>
          </w:sdt>
        </w:p>
      </w:sdtContent>
    </w:sdt>
    <w:p w:rsidR="00A0391F" w:rsidRDefault="00A0391F">
      <w:pPr>
        <w:ind w:left="0" w:right="-144" w:hanging="2"/>
        <w:jc w:val="both"/>
      </w:pPr>
    </w:p>
    <w:p w:rsidR="00A0391F" w:rsidRDefault="00A60698">
      <w:pPr>
        <w:ind w:left="0" w:right="-144" w:hanging="2"/>
        <w:jc w:val="both"/>
      </w:pPr>
      <w:r>
        <w:rPr>
          <w:b/>
        </w:rPr>
        <w:t xml:space="preserve">Article 24 </w:t>
      </w:r>
      <w:r>
        <w:t>: I- Dans l’hypothèse d’un service à temps complet, le contrat est établi sur la base horaire définie à l’article 23</w:t>
      </w:r>
      <w:sdt>
        <w:sdtPr>
          <w:tag w:val="goog_rdk_312"/>
          <w:id w:val="-795375407"/>
        </w:sdtPr>
        <w:sdtEndPr/>
        <w:sdtContent>
          <w:ins w:id="267" w:author="Deborah NGUYEN" w:date="2023-05-15T20:42:00Z">
            <w:r>
              <w:t>.</w:t>
            </w:r>
          </w:ins>
        </w:sdtContent>
      </w:sdt>
    </w:p>
    <w:p w:rsidR="00A0391F" w:rsidRDefault="00A0391F">
      <w:pPr>
        <w:ind w:left="0" w:right="-144" w:hanging="2"/>
        <w:jc w:val="both"/>
      </w:pPr>
    </w:p>
    <w:p w:rsidR="00A0391F" w:rsidRDefault="00A60698">
      <w:pPr>
        <w:ind w:left="0" w:right="-144" w:hanging="2"/>
        <w:jc w:val="both"/>
      </w:pPr>
      <w:r>
        <w:t xml:space="preserve">II- Si la quotité horaire du service pris en charge dépasse la quotité mentionnée au 1, 2, 3, 4 et 5 de l’article 23, les heures effectuées en </w:t>
      </w:r>
      <w:r>
        <w:rPr>
          <w:i/>
        </w:rPr>
        <w:t>sus</w:t>
      </w:r>
      <w:r>
        <w:t xml:space="preserve"> seront rémunérées en heures supplémentaires.</w:t>
      </w:r>
    </w:p>
    <w:p w:rsidR="00A0391F" w:rsidRDefault="00A0391F">
      <w:pPr>
        <w:ind w:left="0" w:right="-144" w:hanging="2"/>
        <w:jc w:val="both"/>
      </w:pPr>
    </w:p>
    <w:p w:rsidR="00A0391F" w:rsidRDefault="00A60698">
      <w:pPr>
        <w:ind w:left="0" w:right="-144" w:hanging="2"/>
        <w:jc w:val="both"/>
        <w:rPr>
          <w:color w:val="000000"/>
        </w:rPr>
      </w:pPr>
      <w:r>
        <w:t>III- Toutefois, s'il reste des heures à effectuer pour saturer le contrat, l’agent pourra</w:t>
      </w:r>
      <w:r>
        <w:rPr>
          <w:color w:val="000000"/>
        </w:rPr>
        <w:t xml:space="preserve"> être amené à compléter son service d'enseignement, dans sa discipline de recrutement ou, à défaut de besoin, avec son accord et après validation par les corps d’inspection, dans une autre discipline sous réserve que ses compétences le lui permettent.</w:t>
      </w:r>
    </w:p>
    <w:p w:rsidR="00A0391F" w:rsidRDefault="00A0391F">
      <w:pPr>
        <w:ind w:left="0" w:right="-144" w:hanging="2"/>
        <w:jc w:val="both"/>
        <w:rPr>
          <w:u w:val="single"/>
        </w:rPr>
      </w:pPr>
    </w:p>
    <w:p w:rsidR="00A0391F" w:rsidRDefault="00A60698">
      <w:pPr>
        <w:ind w:left="0" w:right="-144" w:hanging="2"/>
        <w:jc w:val="both"/>
        <w:rPr>
          <w:color w:val="000000"/>
        </w:rPr>
      </w:pPr>
      <w:r>
        <w:rPr>
          <w:b/>
        </w:rPr>
        <w:t xml:space="preserve">Article 25 </w:t>
      </w:r>
      <w:r>
        <w:t>:</w:t>
      </w:r>
      <w:r>
        <w:rPr>
          <w:b/>
          <w:color w:val="000000"/>
        </w:rPr>
        <w:t xml:space="preserve"> </w:t>
      </w:r>
      <w:sdt>
        <w:sdtPr>
          <w:tag w:val="goog_rdk_313"/>
          <w:id w:val="395403187"/>
        </w:sdtPr>
        <w:sdtEndPr/>
        <w:sdtContent>
          <w:ins w:id="268" w:author="Marie-Charlotte RASOLOSON" w:date="2023-05-15T22:07:00Z">
            <w:r>
              <w:rPr>
                <w:b/>
                <w:color w:val="000000"/>
              </w:rPr>
              <w:t xml:space="preserve">I- </w:t>
            </w:r>
          </w:ins>
        </w:sdtContent>
      </w:sdt>
      <w:r>
        <w:rPr>
          <w:color w:val="000000"/>
        </w:rPr>
        <w:t>Un allègement de service d'une heure est prévu pour les agents recrutés à temps complet pour un besoin couvrant l'année scolaire dans le second degré et exerçant :</w:t>
      </w:r>
    </w:p>
    <w:sdt>
      <w:sdtPr>
        <w:tag w:val="goog_rdk_316"/>
        <w:id w:val="-1868744511"/>
      </w:sdtPr>
      <w:sdtEndPr/>
      <w:sdtContent>
        <w:p w:rsidR="00A0391F" w:rsidRDefault="008B0772">
          <w:pPr>
            <w:pBdr>
              <w:top w:val="nil"/>
              <w:left w:val="nil"/>
              <w:bottom w:val="nil"/>
              <w:right w:val="nil"/>
              <w:between w:val="nil"/>
            </w:pBdr>
            <w:spacing w:line="240" w:lineRule="auto"/>
            <w:ind w:left="0" w:right="-144" w:hanging="2"/>
            <w:jc w:val="both"/>
            <w:rPr>
              <w:ins w:id="269" w:author="Marie-Charlotte RASOLOSON" w:date="2023-05-15T22:06:00Z"/>
              <w:color w:val="000000"/>
            </w:rPr>
          </w:pPr>
          <w:sdt>
            <w:sdtPr>
              <w:tag w:val="goog_rdk_315"/>
              <w:id w:val="-1265219690"/>
            </w:sdtPr>
            <w:sdtEndPr/>
            <w:sdtContent/>
          </w:sdt>
        </w:p>
      </w:sdtContent>
    </w:sdt>
    <w:sdt>
      <w:sdtPr>
        <w:tag w:val="goog_rdk_321"/>
        <w:id w:val="1458603339"/>
      </w:sdtPr>
      <w:sdtEndPr/>
      <w:sdtContent>
        <w:p w:rsidR="00A0391F" w:rsidRPr="00A0391F" w:rsidRDefault="008B0772">
          <w:pPr>
            <w:pBdr>
              <w:top w:val="nil"/>
              <w:left w:val="nil"/>
              <w:bottom w:val="nil"/>
              <w:right w:val="nil"/>
              <w:between w:val="nil"/>
            </w:pBdr>
            <w:spacing w:line="240" w:lineRule="auto"/>
            <w:ind w:left="0" w:right="-144" w:hanging="2"/>
            <w:jc w:val="both"/>
            <w:rPr>
              <w:rFonts w:ascii="Arial" w:eastAsia="Arial" w:hAnsi="Arial" w:cs="Arial"/>
              <w:color w:val="000000"/>
              <w:sz w:val="22"/>
              <w:szCs w:val="22"/>
              <w:rPrChange w:id="270" w:author="Marie-Charlotte RASOLOSON" w:date="2023-05-15T22:06:00Z">
                <w:rPr/>
              </w:rPrChange>
            </w:rPr>
            <w:pPrChange w:id="271" w:author="Marie-Charlotte RASOLOSON" w:date="2023-05-15T22:06:00Z">
              <w:pPr>
                <w:numPr>
                  <w:numId w:val="26"/>
                </w:numPr>
                <w:pBdr>
                  <w:top w:val="nil"/>
                  <w:left w:val="nil"/>
                  <w:bottom w:val="nil"/>
                  <w:right w:val="nil"/>
                  <w:between w:val="nil"/>
                </w:pBdr>
                <w:spacing w:line="240" w:lineRule="auto"/>
                <w:ind w:left="0" w:right="-144" w:hanging="2"/>
                <w:jc w:val="both"/>
              </w:pPr>
            </w:pPrChange>
          </w:pPr>
          <w:sdt>
            <w:sdtPr>
              <w:tag w:val="goog_rdk_318"/>
              <w:id w:val="1637298371"/>
            </w:sdtPr>
            <w:sdtEndPr/>
            <w:sdtContent>
              <w:sdt>
                <w:sdtPr>
                  <w:tag w:val="goog_rdk_319"/>
                  <w:id w:val="-1644422225"/>
                </w:sdtPr>
                <w:sdtEndPr/>
                <w:sdtContent>
                  <w:ins w:id="272" w:author="Marie-Charlotte RASOLOSON" w:date="2023-05-15T22:06:00Z">
                    <w:r w:rsidR="00A60698">
                      <w:rPr>
                        <w:rPrChange w:id="273" w:author="Marie-Charlotte RASOLOSON" w:date="2023-05-15T22:06:00Z">
                          <w:rPr>
                            <w:color w:val="000000"/>
                          </w:rPr>
                        </w:rPrChange>
                      </w:rPr>
                      <w:t xml:space="preserve">1° </w:t>
                    </w:r>
                  </w:ins>
                </w:sdtContent>
              </w:sdt>
            </w:sdtContent>
          </w:sdt>
          <w:sdt>
            <w:sdtPr>
              <w:tag w:val="goog_rdk_320"/>
              <w:id w:val="-404300039"/>
            </w:sdtPr>
            <w:sdtEndPr/>
            <w:sdtContent>
              <w:del w:id="274" w:author="Marie-Charlotte RASOLOSON" w:date="2023-05-15T22:06:00Z">
                <w:r w:rsidR="00A60698">
                  <w:rPr>
                    <w:color w:val="000000"/>
                  </w:rPr>
                  <w:delText xml:space="preserve"> </w:delText>
                </w:r>
              </w:del>
            </w:sdtContent>
          </w:sdt>
          <w:r w:rsidR="00A60698">
            <w:rPr>
              <w:color w:val="000000"/>
            </w:rPr>
            <w:t>soit dans deux établissements de communes différentes, soit dans au moins trois établissements, sous réserve que ces derniers n'appartiennent pas à un même ensemble immobilier.</w:t>
          </w:r>
        </w:p>
      </w:sdtContent>
    </w:sdt>
    <w:sdt>
      <w:sdtPr>
        <w:tag w:val="goog_rdk_325"/>
        <w:id w:val="1972159450"/>
      </w:sdtPr>
      <w:sdtEndPr/>
      <w:sdtContent>
        <w:p w:rsidR="00A0391F" w:rsidRPr="00A0391F" w:rsidRDefault="008B0772">
          <w:pPr>
            <w:pBdr>
              <w:top w:val="nil"/>
              <w:left w:val="nil"/>
              <w:bottom w:val="nil"/>
              <w:right w:val="nil"/>
              <w:between w:val="nil"/>
            </w:pBdr>
            <w:spacing w:line="240" w:lineRule="auto"/>
            <w:ind w:left="0" w:right="-144" w:hanging="2"/>
            <w:jc w:val="both"/>
            <w:rPr>
              <w:rFonts w:ascii="Arial" w:eastAsia="Arial" w:hAnsi="Arial" w:cs="Arial"/>
              <w:color w:val="000000"/>
              <w:sz w:val="22"/>
              <w:szCs w:val="22"/>
              <w:rPrChange w:id="275" w:author="Marie-Charlotte RASOLOSON" w:date="2023-05-15T22:06:00Z">
                <w:rPr>
                  <w:i/>
                  <w:color w:val="00B050"/>
                </w:rPr>
              </w:rPrChange>
            </w:rPr>
            <w:pPrChange w:id="276" w:author="Marie-Charlotte RASOLOSON" w:date="2023-05-15T22:06:00Z">
              <w:pPr>
                <w:numPr>
                  <w:numId w:val="26"/>
                </w:numPr>
                <w:pBdr>
                  <w:top w:val="nil"/>
                  <w:left w:val="nil"/>
                  <w:bottom w:val="nil"/>
                  <w:right w:val="nil"/>
                  <w:between w:val="nil"/>
                </w:pBdr>
                <w:spacing w:line="240" w:lineRule="auto"/>
                <w:ind w:left="0" w:right="-144" w:hanging="2"/>
                <w:jc w:val="both"/>
              </w:pPr>
            </w:pPrChange>
          </w:pPr>
          <w:sdt>
            <w:sdtPr>
              <w:tag w:val="goog_rdk_323"/>
              <w:id w:val="-528959380"/>
            </w:sdtPr>
            <w:sdtEndPr/>
            <w:sdtContent>
              <w:ins w:id="277" w:author="Marie-Charlotte RASOLOSON" w:date="2023-05-15T22:06:00Z">
                <w:r w:rsidR="00A60698">
                  <w:rPr>
                    <w:color w:val="000000"/>
                  </w:rPr>
                  <w:t>2° a</w:t>
                </w:r>
              </w:ins>
            </w:sdtContent>
          </w:sdt>
          <w:sdt>
            <w:sdtPr>
              <w:tag w:val="goog_rdk_324"/>
              <w:id w:val="1861165673"/>
            </w:sdtPr>
            <w:sdtEndPr/>
            <w:sdtContent>
              <w:del w:id="278" w:author="Marie-Charlotte RASOLOSON" w:date="2023-05-15T22:06:00Z">
                <w:r w:rsidR="00A60698">
                  <w:rPr>
                    <w:color w:val="000000"/>
                    <w:highlight w:val="white"/>
                  </w:rPr>
                  <w:delText>A</w:delText>
                </w:r>
              </w:del>
            </w:sdtContent>
          </w:sdt>
          <w:r w:rsidR="00A60698">
            <w:rPr>
              <w:color w:val="000000"/>
              <w:highlight w:val="white"/>
            </w:rPr>
            <w:t>u moins huit heures d'enseignement en sciences de la vie et de la Terre ou en sciences physiques dans les collèges où il n'y a pas de personnels techniques exerçant dans les laboratoires.</w:t>
          </w:r>
          <w:r w:rsidR="00A60698">
            <w:rPr>
              <w:color w:val="4A5E81"/>
            </w:rPr>
            <w:t xml:space="preserve"> </w:t>
          </w:r>
        </w:p>
      </w:sdtContent>
    </w:sdt>
    <w:p w:rsidR="00A0391F" w:rsidRDefault="00A0391F">
      <w:pPr>
        <w:pBdr>
          <w:top w:val="nil"/>
          <w:left w:val="nil"/>
          <w:bottom w:val="nil"/>
          <w:right w:val="nil"/>
          <w:between w:val="nil"/>
        </w:pBdr>
        <w:spacing w:line="240" w:lineRule="auto"/>
        <w:ind w:left="0" w:right="-144" w:hanging="2"/>
        <w:jc w:val="both"/>
        <w:rPr>
          <w:i/>
          <w:color w:val="00B050"/>
        </w:rPr>
      </w:pPr>
    </w:p>
    <w:p w:rsidR="00A0391F" w:rsidRDefault="008B0772">
      <w:pPr>
        <w:tabs>
          <w:tab w:val="center" w:pos="1440"/>
        </w:tabs>
        <w:ind w:left="0" w:right="-144" w:hanging="2"/>
        <w:jc w:val="both"/>
        <w:rPr>
          <w:color w:val="000000"/>
        </w:rPr>
      </w:pPr>
      <w:sdt>
        <w:sdtPr>
          <w:tag w:val="goog_rdk_327"/>
          <w:id w:val="-255586999"/>
        </w:sdtPr>
        <w:sdtEndPr/>
        <w:sdtContent>
          <w:ins w:id="279" w:author="Marie-Charlotte RASOLOSON" w:date="2023-05-15T22:06:00Z">
            <w:r w:rsidR="00A60698">
              <w:rPr>
                <w:i/>
                <w:color w:val="00B050"/>
              </w:rPr>
              <w:t xml:space="preserve">II- </w:t>
            </w:r>
          </w:ins>
        </w:sdtContent>
      </w:sdt>
      <w:r w:rsidR="00A60698">
        <w:rPr>
          <w:color w:val="000000"/>
        </w:rPr>
        <w:t>La notion de temps complet se calcule en additionnant les quotités horaires inscrites dans chacun des contrats de l'agent.</w:t>
      </w:r>
    </w:p>
    <w:p w:rsidR="00A0391F" w:rsidRDefault="00A0391F">
      <w:pPr>
        <w:tabs>
          <w:tab w:val="center" w:pos="1440"/>
        </w:tabs>
        <w:ind w:left="0" w:right="-144" w:hanging="2"/>
        <w:jc w:val="both"/>
        <w:rPr>
          <w:color w:val="70AD47"/>
        </w:rPr>
      </w:pPr>
    </w:p>
    <w:p w:rsidR="00A0391F" w:rsidRDefault="00A60698">
      <w:pPr>
        <w:ind w:left="0" w:right="-144" w:hanging="2"/>
        <w:jc w:val="both"/>
      </w:pPr>
      <w:r>
        <w:rPr>
          <w:b/>
        </w:rPr>
        <w:t xml:space="preserve">Article 26 </w:t>
      </w:r>
      <w:r>
        <w:t>: Cette disposition d’allègement de service n'est pas applicable aux agents exerçant à temps incomplet.</w:t>
      </w:r>
    </w:p>
    <w:p w:rsidR="00A0391F" w:rsidRDefault="00A0391F">
      <w:pPr>
        <w:ind w:left="0" w:right="-144" w:hanging="2"/>
        <w:jc w:val="both"/>
      </w:pPr>
    </w:p>
    <w:p w:rsidR="00A0391F" w:rsidRDefault="00A60698">
      <w:pPr>
        <w:ind w:left="0" w:right="-144" w:hanging="2"/>
        <w:jc w:val="center"/>
        <w:rPr>
          <w:color w:val="000000"/>
        </w:rPr>
      </w:pPr>
      <w:r>
        <w:rPr>
          <w:b/>
          <w:color w:val="000000"/>
        </w:rPr>
        <w:t>Section 3 – Formation</w:t>
      </w:r>
    </w:p>
    <w:p w:rsidR="00A0391F" w:rsidRDefault="00A0391F">
      <w:pPr>
        <w:tabs>
          <w:tab w:val="center" w:pos="1440"/>
        </w:tabs>
        <w:ind w:left="0" w:right="-144" w:hanging="2"/>
        <w:jc w:val="both"/>
      </w:pPr>
    </w:p>
    <w:p w:rsidR="00A0391F" w:rsidRDefault="00A60698">
      <w:pPr>
        <w:ind w:left="0" w:right="-144" w:hanging="2"/>
        <w:jc w:val="both"/>
      </w:pPr>
      <w:r>
        <w:rPr>
          <w:b/>
        </w:rPr>
        <w:t xml:space="preserve">Article 27 </w:t>
      </w:r>
      <w:r>
        <w:t>:</w:t>
      </w:r>
      <w:sdt>
        <w:sdtPr>
          <w:tag w:val="goog_rdk_328"/>
          <w:id w:val="-222142318"/>
        </w:sdtPr>
        <w:sdtEndPr/>
        <w:sdtContent>
          <w:del w:id="280" w:author="Deborah NGUYEN" w:date="2023-05-15T20:44:00Z">
            <w:r>
              <w:rPr>
                <w:color w:val="000000"/>
              </w:rPr>
              <w:delText xml:space="preserve"> </w:delText>
            </w:r>
          </w:del>
        </w:sdtContent>
      </w:sdt>
      <w:r>
        <w:rPr>
          <w:color w:val="000000"/>
        </w:rPr>
        <w:t xml:space="preserve"> Les agents </w:t>
      </w:r>
      <w:r>
        <w:t xml:space="preserve">peuvent bénéficier de formations définies dans le plan de formation. </w:t>
      </w:r>
    </w:p>
    <w:p w:rsidR="00A0391F" w:rsidRDefault="00A0391F">
      <w:pPr>
        <w:ind w:left="0" w:right="-144" w:hanging="2"/>
        <w:jc w:val="both"/>
      </w:pPr>
    </w:p>
    <w:sdt>
      <w:sdtPr>
        <w:tag w:val="goog_rdk_331"/>
        <w:id w:val="291642259"/>
      </w:sdtPr>
      <w:sdtEndPr/>
      <w:sdtContent>
        <w:p w:rsidR="00A0391F" w:rsidRDefault="00A60698">
          <w:pPr>
            <w:ind w:left="0" w:right="-144" w:hanging="2"/>
            <w:jc w:val="both"/>
            <w:rPr>
              <w:ins w:id="281" w:author="Marie-Charlotte RASOLOSON" w:date="2023-05-15T22:11:00Z"/>
              <w:color w:val="000000"/>
            </w:rPr>
          </w:pPr>
          <w:r>
            <w:rPr>
              <w:b/>
            </w:rPr>
            <w:t>Article 28</w:t>
          </w:r>
          <w:r>
            <w:t> </w:t>
          </w:r>
          <w:r>
            <w:rPr>
              <w:color w:val="000000"/>
            </w:rPr>
            <w:t xml:space="preserve">: </w:t>
          </w:r>
          <w:sdt>
            <w:sdtPr>
              <w:tag w:val="goog_rdk_329"/>
              <w:id w:val="176631646"/>
            </w:sdtPr>
            <w:sdtEndPr/>
            <w:sdtContent>
              <w:ins w:id="282" w:author="Marie-Charlotte RASOLOSON" w:date="2023-05-15T22:11:00Z">
                <w:r>
                  <w:rPr>
                    <w:color w:val="000000"/>
                  </w:rPr>
                  <w:t xml:space="preserve">I- </w:t>
                </w:r>
              </w:ins>
            </w:sdtContent>
          </w:sdt>
          <w:r>
            <w:rPr>
              <w:color w:val="000000"/>
            </w:rPr>
            <w:t xml:space="preserve">Un </w:t>
          </w:r>
          <w:r>
            <w:t xml:space="preserve">accompagnement pédagogique </w:t>
          </w:r>
          <w:r>
            <w:rPr>
              <w:color w:val="000000"/>
            </w:rPr>
            <w:t>pourra être proposé en complémentarité à l’agent.</w:t>
          </w:r>
          <w:sdt>
            <w:sdtPr>
              <w:tag w:val="goog_rdk_330"/>
              <w:id w:val="2139372597"/>
            </w:sdtPr>
            <w:sdtEndPr/>
            <w:sdtContent/>
          </w:sdt>
        </w:p>
      </w:sdtContent>
    </w:sdt>
    <w:sdt>
      <w:sdtPr>
        <w:tag w:val="goog_rdk_333"/>
        <w:id w:val="1129825627"/>
      </w:sdtPr>
      <w:sdtEndPr/>
      <w:sdtContent>
        <w:p w:rsidR="00A0391F" w:rsidRPr="00A0391F" w:rsidRDefault="008B0772">
          <w:pPr>
            <w:ind w:left="0" w:right="-144" w:hanging="2"/>
            <w:jc w:val="both"/>
            <w:rPr>
              <w:rPrChange w:id="283" w:author="Marie-Charlotte RASOLOSON" w:date="2023-05-15T22:11:00Z">
                <w:rPr>
                  <w:color w:val="000000"/>
                </w:rPr>
              </w:rPrChange>
            </w:rPr>
          </w:pPr>
          <w:sdt>
            <w:sdtPr>
              <w:tag w:val="goog_rdk_332"/>
              <w:id w:val="918062900"/>
            </w:sdtPr>
            <w:sdtEndPr/>
            <w:sdtContent/>
          </w:sdt>
        </w:p>
      </w:sdtContent>
    </w:sdt>
    <w:p w:rsidR="00A0391F" w:rsidRDefault="008B0772">
      <w:pPr>
        <w:ind w:left="0" w:right="-144" w:hanging="2"/>
        <w:jc w:val="both"/>
      </w:pPr>
      <w:sdt>
        <w:sdtPr>
          <w:tag w:val="goog_rdk_335"/>
          <w:id w:val="277458789"/>
        </w:sdtPr>
        <w:sdtEndPr/>
        <w:sdtContent>
          <w:sdt>
            <w:sdtPr>
              <w:tag w:val="goog_rdk_336"/>
              <w:id w:val="-1549060714"/>
            </w:sdtPr>
            <w:sdtEndPr/>
            <w:sdtContent>
              <w:ins w:id="284" w:author="Marie-Charlotte RASOLOSON" w:date="2023-05-15T22:11:00Z">
                <w:r w:rsidR="00A60698">
                  <w:rPr>
                    <w:rPrChange w:id="285" w:author="Marie-Charlotte RASOLOSON" w:date="2023-05-15T22:11:00Z">
                      <w:rPr>
                        <w:color w:val="000000"/>
                      </w:rPr>
                    </w:rPrChange>
                  </w:rPr>
                  <w:t>I</w:t>
                </w:r>
              </w:ins>
            </w:sdtContent>
          </w:sdt>
        </w:sdtContent>
      </w:sdt>
      <w:r w:rsidR="00A60698">
        <w:t xml:space="preserve">I- En tant que de besoin, un accompagnement par un tuteur pourra être mis en place. </w:t>
      </w:r>
    </w:p>
    <w:p w:rsidR="00A0391F" w:rsidRDefault="00A0391F">
      <w:pPr>
        <w:ind w:left="0" w:right="-144" w:hanging="2"/>
        <w:jc w:val="both"/>
      </w:pPr>
    </w:p>
    <w:p w:rsidR="00A0391F" w:rsidRDefault="008B0772">
      <w:pPr>
        <w:ind w:left="0" w:right="-144" w:hanging="2"/>
        <w:jc w:val="both"/>
      </w:pPr>
      <w:sdt>
        <w:sdtPr>
          <w:tag w:val="goog_rdk_338"/>
          <w:id w:val="374364734"/>
        </w:sdtPr>
        <w:sdtEndPr/>
        <w:sdtContent>
          <w:ins w:id="286" w:author="Marie-Charlotte RASOLOSON" w:date="2023-05-15T22:11:00Z">
            <w:r w:rsidR="00A60698">
              <w:t>I</w:t>
            </w:r>
          </w:ins>
        </w:sdtContent>
      </w:sdt>
      <w:r w:rsidR="00A60698">
        <w:t>II- Le tuteur est désigné par l'autorité académique. Il a pour mission de contribuer à l'acquisition par l'agent des gestes professionnels correspondant aux métiers de l'enseignement.</w:t>
      </w:r>
    </w:p>
    <w:sdt>
      <w:sdtPr>
        <w:tag w:val="goog_rdk_341"/>
        <w:id w:val="225498198"/>
      </w:sdtPr>
      <w:sdtEndPr/>
      <w:sdtContent>
        <w:p w:rsidR="00A0391F" w:rsidRDefault="008B0772">
          <w:pPr>
            <w:ind w:left="0" w:right="-144" w:hanging="2"/>
            <w:jc w:val="both"/>
            <w:rPr>
              <w:del w:id="287" w:author="Marie-Charlotte RASOLOSON" w:date="2023-05-15T22:11:00Z"/>
              <w:u w:val="single"/>
            </w:rPr>
          </w:pPr>
          <w:sdt>
            <w:sdtPr>
              <w:tag w:val="goog_rdk_340"/>
              <w:id w:val="1118723494"/>
            </w:sdtPr>
            <w:sdtEndPr/>
            <w:sdtContent/>
          </w:sdt>
        </w:p>
      </w:sdtContent>
    </w:sdt>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29 </w:t>
      </w:r>
      <w:r>
        <w:t>:</w:t>
      </w:r>
      <w:r>
        <w:rPr>
          <w:color w:val="000000"/>
        </w:rPr>
        <w:t xml:space="preserve"> Les agents ont accès aux ressources permettant de faciliter la prise de fonction et d’être guidés tout au long de leur parcours professionnel.</w:t>
      </w:r>
    </w:p>
    <w:sdt>
      <w:sdtPr>
        <w:tag w:val="goog_rdk_344"/>
        <w:id w:val="1389292796"/>
      </w:sdtPr>
      <w:sdtEndPr/>
      <w:sdtContent>
        <w:p w:rsidR="00A0391F" w:rsidRDefault="008B0772">
          <w:pPr>
            <w:tabs>
              <w:tab w:val="center" w:pos="1440"/>
            </w:tabs>
            <w:ind w:left="0" w:right="-144" w:hanging="2"/>
            <w:jc w:val="both"/>
            <w:rPr>
              <w:del w:id="288" w:author="Marie-Charlotte RASOLOSON" w:date="2023-05-15T22:11:00Z"/>
            </w:rPr>
          </w:pPr>
          <w:sdt>
            <w:sdtPr>
              <w:tag w:val="goog_rdk_343"/>
              <w:id w:val="1336964262"/>
            </w:sdtPr>
            <w:sdtEndPr/>
            <w:sdtContent/>
          </w:sdt>
        </w:p>
      </w:sdtContent>
    </w:sdt>
    <w:p w:rsidR="00A0391F" w:rsidRDefault="00A0391F">
      <w:pPr>
        <w:ind w:left="0" w:right="-144" w:hanging="2"/>
        <w:jc w:val="both"/>
        <w:rPr>
          <w:u w:val="single"/>
        </w:rPr>
      </w:pPr>
    </w:p>
    <w:p w:rsidR="00A0391F" w:rsidRDefault="00A60698">
      <w:pPr>
        <w:ind w:left="0" w:right="-144" w:hanging="2"/>
        <w:jc w:val="center"/>
      </w:pPr>
      <w:r>
        <w:rPr>
          <w:b/>
        </w:rPr>
        <w:lastRenderedPageBreak/>
        <w:t>Section 4 – Evaluation professionnelle</w:t>
      </w:r>
    </w:p>
    <w:p w:rsidR="00A0391F" w:rsidRDefault="00A0391F">
      <w:pPr>
        <w:tabs>
          <w:tab w:val="center" w:pos="1440"/>
        </w:tabs>
        <w:ind w:left="0" w:right="-144" w:hanging="2"/>
        <w:jc w:val="both"/>
      </w:pPr>
    </w:p>
    <w:p w:rsidR="00A0391F" w:rsidRDefault="00A60698">
      <w:pPr>
        <w:ind w:left="0" w:right="-144" w:hanging="2"/>
        <w:jc w:val="both"/>
      </w:pPr>
      <w:r>
        <w:rPr>
          <w:b/>
        </w:rPr>
        <w:t xml:space="preserve">Article 30 </w:t>
      </w:r>
      <w:r>
        <w:t xml:space="preserve">: I- Les agents en poste bénéficient chaque année d'un entretien d’échange avec le directeur d’établissement dans lequel ils sont affectés. </w:t>
      </w:r>
    </w:p>
    <w:p w:rsidR="00A0391F" w:rsidRDefault="00A0391F">
      <w:pPr>
        <w:ind w:left="0" w:right="-144" w:hanging="2"/>
        <w:jc w:val="both"/>
      </w:pPr>
    </w:p>
    <w:p w:rsidR="00A0391F" w:rsidRDefault="008B0772">
      <w:pPr>
        <w:ind w:left="0" w:right="-144" w:hanging="2"/>
        <w:jc w:val="both"/>
      </w:pPr>
      <w:sdt>
        <w:sdtPr>
          <w:tag w:val="goog_rdk_346"/>
          <w:id w:val="-264772656"/>
        </w:sdtPr>
        <w:sdtEndPr/>
        <w:sdtContent>
          <w:ins w:id="289" w:author="Marie-Charlotte RASOLOSON" w:date="2023-05-15T22:11:00Z">
            <w:r w:rsidR="00A60698">
              <w:t xml:space="preserve">II- </w:t>
            </w:r>
          </w:ins>
        </w:sdtContent>
      </w:sdt>
      <w:r w:rsidR="00A60698">
        <w:t xml:space="preserve">Un compte-rendu de l’entretien est rédigé et communiqué à l’agent, qui le signe pour attester en avoir pris connaissance et peut le compléter de ses observations. </w:t>
      </w:r>
    </w:p>
    <w:p w:rsidR="00A0391F" w:rsidRDefault="00A0391F">
      <w:pPr>
        <w:ind w:left="0" w:right="-144" w:hanging="2"/>
        <w:jc w:val="both"/>
      </w:pPr>
    </w:p>
    <w:p w:rsidR="00A0391F" w:rsidRDefault="008B0772">
      <w:pPr>
        <w:ind w:left="0" w:right="-144" w:hanging="2"/>
        <w:jc w:val="both"/>
        <w:rPr>
          <w:u w:val="single"/>
        </w:rPr>
      </w:pPr>
      <w:sdt>
        <w:sdtPr>
          <w:tag w:val="goog_rdk_348"/>
          <w:id w:val="312543010"/>
        </w:sdtPr>
        <w:sdtEndPr/>
        <w:sdtContent>
          <w:ins w:id="290" w:author="Marie-Charlotte RASOLOSON" w:date="2023-05-15T22:11:00Z">
            <w:r w:rsidR="00A60698">
              <w:t>I</w:t>
            </w:r>
          </w:ins>
        </w:sdtContent>
      </w:sdt>
      <w:r w:rsidR="00A60698">
        <w:t>II- Ce document est versé au dossier de l’agent.</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31 </w:t>
      </w:r>
      <w:r>
        <w:t>:</w:t>
      </w:r>
      <w:r>
        <w:rPr>
          <w:color w:val="000000"/>
        </w:rPr>
        <w:t xml:space="preserve"> I- Les agents en contrat à durée indéterminée et les agents engagés depuis plus d'une année par contrat à durée déterminée bénéficient au moins tous les trois ans d'une évaluation professionnelle dont la responsabilité incombe aux corps d’inspection.</w:t>
      </w:r>
    </w:p>
    <w:p w:rsidR="00A0391F" w:rsidRDefault="00A0391F">
      <w:pPr>
        <w:ind w:left="0" w:right="-144" w:hanging="2"/>
        <w:jc w:val="both"/>
        <w:rPr>
          <w:color w:val="000000"/>
        </w:rPr>
      </w:pPr>
    </w:p>
    <w:p w:rsidR="00A0391F" w:rsidRDefault="00A60698">
      <w:pPr>
        <w:ind w:left="0" w:right="-144" w:hanging="2"/>
        <w:jc w:val="both"/>
        <w:rPr>
          <w:color w:val="000000"/>
        </w:rPr>
      </w:pPr>
      <w:r>
        <w:rPr>
          <w:color w:val="000000"/>
        </w:rPr>
        <w:t>II- Pour ces derniers, la notion d'engagement depuis plus d'un an implique que, sur une période de 3 ans, les</w:t>
      </w:r>
      <w:r>
        <w:rPr>
          <w:color w:val="FF0000"/>
        </w:rPr>
        <w:t xml:space="preserve"> </w:t>
      </w:r>
      <w:r>
        <w:t xml:space="preserve">agents </w:t>
      </w:r>
      <w:r>
        <w:rPr>
          <w:color w:val="000000"/>
        </w:rPr>
        <w:t>ont, soit bénéficié ;</w:t>
      </w:r>
    </w:p>
    <w:p w:rsidR="00A0391F" w:rsidRDefault="00A0391F">
      <w:pPr>
        <w:ind w:left="0" w:right="-144" w:hanging="2"/>
        <w:jc w:val="both"/>
        <w:rPr>
          <w:color w:val="000000"/>
        </w:rPr>
      </w:pPr>
    </w:p>
    <w:sdt>
      <w:sdtPr>
        <w:tag w:val="goog_rdk_351"/>
        <w:id w:val="232509577"/>
      </w:sdtPr>
      <w:sdtEndPr/>
      <w:sdtContent>
        <w:p w:rsidR="00A0391F" w:rsidRPr="00A0391F" w:rsidRDefault="008B0772">
          <w:pPr>
            <w:ind w:left="0" w:right="-144" w:hanging="2"/>
            <w:jc w:val="both"/>
            <w:rPr>
              <w:rFonts w:ascii="Arial" w:eastAsia="Arial" w:hAnsi="Arial" w:cs="Arial"/>
              <w:color w:val="000000"/>
              <w:sz w:val="22"/>
              <w:szCs w:val="22"/>
              <w:rPrChange w:id="291" w:author="Marie-Charlotte RASOLOSON" w:date="2023-05-15T22:12:00Z">
                <w:rPr/>
              </w:rPrChange>
            </w:rPr>
            <w:pPrChange w:id="292" w:author="Marie-Charlotte RASOLOSON" w:date="2023-05-15T22:12:00Z">
              <w:pPr>
                <w:numPr>
                  <w:numId w:val="21"/>
                </w:numPr>
                <w:ind w:left="0" w:right="-144" w:hanging="2"/>
                <w:jc w:val="both"/>
              </w:pPr>
            </w:pPrChange>
          </w:pPr>
          <w:sdt>
            <w:sdtPr>
              <w:tag w:val="goog_rdk_350"/>
              <w:id w:val="-358589752"/>
            </w:sdtPr>
            <w:sdtEndPr/>
            <w:sdtContent>
              <w:ins w:id="293" w:author="Marie-Charlotte RASOLOSON" w:date="2023-05-15T22:12:00Z">
                <w:r w:rsidR="00A60698">
                  <w:rPr>
                    <w:color w:val="000000"/>
                  </w:rPr>
                  <w:t xml:space="preserve">1° </w:t>
                </w:r>
              </w:ins>
            </w:sdtContent>
          </w:sdt>
          <w:r w:rsidR="00A60698">
            <w:t>d'un contrat couvrant une année scolaire ;</w:t>
          </w:r>
        </w:p>
      </w:sdtContent>
    </w:sdt>
    <w:p w:rsidR="00A0391F" w:rsidRDefault="00A0391F">
      <w:pPr>
        <w:ind w:left="0" w:right="-144" w:hanging="2"/>
        <w:jc w:val="both"/>
      </w:pPr>
    </w:p>
    <w:sdt>
      <w:sdtPr>
        <w:tag w:val="goog_rdk_354"/>
        <w:id w:val="270293443"/>
      </w:sdtPr>
      <w:sdtEndPr/>
      <w:sdtContent>
        <w:p w:rsidR="00A0391F" w:rsidRPr="00A0391F" w:rsidRDefault="008B0772">
          <w:pPr>
            <w:ind w:left="0" w:right="-144" w:hanging="2"/>
            <w:jc w:val="both"/>
            <w:rPr>
              <w:rFonts w:ascii="Arial" w:eastAsia="Arial" w:hAnsi="Arial" w:cs="Arial"/>
              <w:color w:val="000000"/>
              <w:sz w:val="22"/>
              <w:szCs w:val="22"/>
              <w:rPrChange w:id="294" w:author="Marie-Charlotte RASOLOSON" w:date="2023-05-15T22:12:00Z">
                <w:rPr/>
              </w:rPrChange>
            </w:rPr>
            <w:pPrChange w:id="295" w:author="Marie-Charlotte RASOLOSON" w:date="2023-05-15T22:12:00Z">
              <w:pPr>
                <w:numPr>
                  <w:numId w:val="21"/>
                </w:numPr>
                <w:ind w:left="0" w:right="-144" w:hanging="2"/>
                <w:jc w:val="both"/>
              </w:pPr>
            </w:pPrChange>
          </w:pPr>
          <w:sdt>
            <w:sdtPr>
              <w:tag w:val="goog_rdk_353"/>
              <w:id w:val="-2090450634"/>
            </w:sdtPr>
            <w:sdtEndPr/>
            <w:sdtContent>
              <w:ins w:id="296" w:author="Marie-Charlotte RASOLOSON" w:date="2023-05-15T22:12:00Z">
                <w:r w:rsidR="00A60698">
                  <w:t xml:space="preserve">2° </w:t>
                </w:r>
              </w:ins>
            </w:sdtContent>
          </w:sdt>
          <w:r w:rsidR="00A60698">
            <w:t xml:space="preserve">de plusieurs contrats successifs sans que la durée des interruptions entre deux contrats n’excède quatre mois. </w:t>
          </w:r>
        </w:p>
      </w:sdtContent>
    </w:sdt>
    <w:p w:rsidR="00A0391F" w:rsidRDefault="00A0391F">
      <w:pPr>
        <w:pBdr>
          <w:top w:val="nil"/>
          <w:left w:val="nil"/>
          <w:bottom w:val="nil"/>
          <w:right w:val="nil"/>
          <w:between w:val="nil"/>
        </w:pBdr>
        <w:spacing w:line="240" w:lineRule="auto"/>
        <w:ind w:left="0" w:hanging="2"/>
        <w:rPr>
          <w:b/>
          <w:color w:val="000000"/>
        </w:rPr>
      </w:pPr>
    </w:p>
    <w:sdt>
      <w:sdtPr>
        <w:tag w:val="goog_rdk_355"/>
        <w:id w:val="-369307456"/>
      </w:sdtPr>
      <w:sdtEndPr/>
      <w:sdtContent>
        <w:p w:rsidR="00A0391F" w:rsidRPr="00A0391F" w:rsidRDefault="00A60698">
          <w:pPr>
            <w:ind w:left="0" w:right="-144" w:hanging="2"/>
            <w:jc w:val="both"/>
            <w:rPr>
              <w:rFonts w:ascii="Arial" w:eastAsia="Arial" w:hAnsi="Arial" w:cs="Arial"/>
              <w:color w:val="000000"/>
              <w:sz w:val="22"/>
              <w:szCs w:val="22"/>
              <w:rPrChange w:id="297" w:author="Marie-Charlotte RASOLOSON" w:date="2023-05-15T22:12:00Z">
                <w:rPr/>
              </w:rPrChange>
            </w:rPr>
            <w:pPrChange w:id="298" w:author="Marie-Charlotte RASOLOSON" w:date="2023-05-15T22:12:00Z">
              <w:pPr>
                <w:numPr>
                  <w:numId w:val="21"/>
                </w:numPr>
                <w:ind w:left="0" w:right="-144" w:hanging="2"/>
                <w:jc w:val="both"/>
              </w:pPr>
            </w:pPrChange>
          </w:pPr>
          <w:r>
            <w:rPr>
              <w:b/>
            </w:rPr>
            <w:t xml:space="preserve">Article 32 </w:t>
          </w:r>
          <w:r>
            <w:t>: I- Il convient de retenir, pour le calcul des trois ans devant donner lieu à une évaluation professionnelle, la date de la dernière évaluation professionnelle.</w:t>
          </w:r>
        </w:p>
      </w:sdtContent>
    </w:sdt>
    <w:p w:rsidR="00A0391F" w:rsidRDefault="00A0391F">
      <w:pPr>
        <w:ind w:left="0" w:right="-144" w:hanging="2"/>
        <w:jc w:val="both"/>
      </w:pPr>
    </w:p>
    <w:p w:rsidR="00A0391F" w:rsidRDefault="00A60698">
      <w:pPr>
        <w:ind w:left="0" w:right="-144" w:hanging="2"/>
        <w:jc w:val="both"/>
        <w:rPr>
          <w:u w:val="single"/>
        </w:rPr>
      </w:pPr>
      <w:r>
        <w:t>II- Les</w:t>
      </w:r>
      <w:r>
        <w:rPr>
          <w:color w:val="000000"/>
        </w:rPr>
        <w:t xml:space="preserve"> remplaçants doivent être en poste au moment de l'évaluation.</w:t>
      </w:r>
    </w:p>
    <w:p w:rsidR="00A0391F" w:rsidRDefault="00A0391F">
      <w:pPr>
        <w:tabs>
          <w:tab w:val="center" w:pos="1440"/>
        </w:tabs>
        <w:ind w:left="0" w:right="-144" w:hanging="2"/>
        <w:jc w:val="both"/>
      </w:pPr>
    </w:p>
    <w:p w:rsidR="00A0391F" w:rsidRDefault="00A60698">
      <w:pPr>
        <w:ind w:left="0" w:right="-144" w:hanging="2"/>
        <w:jc w:val="both"/>
      </w:pPr>
      <w:r>
        <w:rPr>
          <w:b/>
        </w:rPr>
        <w:t xml:space="preserve">Article 33 </w:t>
      </w:r>
      <w:r>
        <w:t xml:space="preserve">: I- L’évaluation professionnelle comprend un rapport d’inspection pédagogique validé par le corps d’inspection compétent et un compte rendu d’évaluation professionnelle rédigé par le directeur d’établissement. </w:t>
      </w:r>
    </w:p>
    <w:p w:rsidR="00A0391F" w:rsidRDefault="00A0391F">
      <w:pPr>
        <w:ind w:left="0" w:right="-144" w:hanging="2"/>
        <w:jc w:val="both"/>
      </w:pPr>
    </w:p>
    <w:p w:rsidR="00A0391F" w:rsidRDefault="00A60698">
      <w:pPr>
        <w:ind w:left="0" w:right="-144" w:hanging="2"/>
        <w:jc w:val="both"/>
      </w:pPr>
      <w:r>
        <w:t xml:space="preserve">II- Ces documents doivent être communiqués à l’agent, qui les signe pour attester en avoir pris connaissance et qui éventuellement peut les compléter de ses observations. </w:t>
      </w:r>
    </w:p>
    <w:p w:rsidR="00A0391F" w:rsidRDefault="00A0391F">
      <w:pPr>
        <w:ind w:left="0" w:right="-144" w:hanging="2"/>
        <w:jc w:val="both"/>
      </w:pPr>
    </w:p>
    <w:p w:rsidR="00A0391F" w:rsidRDefault="00A60698">
      <w:pPr>
        <w:ind w:left="0" w:right="-144" w:hanging="2"/>
        <w:jc w:val="both"/>
        <w:rPr>
          <w:color w:val="000000"/>
        </w:rPr>
      </w:pPr>
      <w:r>
        <w:t>III- Ces documents</w:t>
      </w:r>
      <w:r>
        <w:rPr>
          <w:color w:val="000000"/>
        </w:rPr>
        <w:t xml:space="preserve"> sont versés au dossier de l’agent.</w:t>
      </w:r>
    </w:p>
    <w:p w:rsidR="00A0391F" w:rsidRDefault="00A0391F">
      <w:pPr>
        <w:ind w:left="0" w:right="-144" w:hanging="2"/>
        <w:jc w:val="both"/>
        <w:rPr>
          <w:u w:val="single"/>
        </w:rPr>
      </w:pPr>
    </w:p>
    <w:p w:rsidR="00A0391F" w:rsidRDefault="00A60698">
      <w:pPr>
        <w:ind w:left="0" w:right="-144" w:hanging="2"/>
        <w:jc w:val="center"/>
        <w:rPr>
          <w:color w:val="000000"/>
        </w:rPr>
      </w:pPr>
      <w:r>
        <w:rPr>
          <w:b/>
          <w:color w:val="000000"/>
        </w:rPr>
        <w:t>Chapitre 4 – Congés et autorisations d’absence</w:t>
      </w:r>
    </w:p>
    <w:p w:rsidR="00A0391F" w:rsidRDefault="00A0391F">
      <w:pPr>
        <w:ind w:left="0" w:right="-144" w:hanging="2"/>
        <w:jc w:val="center"/>
        <w:rPr>
          <w:color w:val="000000"/>
        </w:rPr>
      </w:pPr>
    </w:p>
    <w:p w:rsidR="00A0391F" w:rsidRDefault="00A60698">
      <w:pPr>
        <w:ind w:left="0" w:right="-144" w:hanging="2"/>
        <w:jc w:val="center"/>
        <w:rPr>
          <w:color w:val="000000"/>
        </w:rPr>
      </w:pPr>
      <w:r>
        <w:rPr>
          <w:b/>
          <w:color w:val="000000"/>
        </w:rPr>
        <w:t>Section 1 – Congés annuels</w:t>
      </w:r>
    </w:p>
    <w:p w:rsidR="00A0391F" w:rsidRDefault="00A0391F">
      <w:pPr>
        <w:ind w:left="0" w:right="-144" w:hanging="2"/>
        <w:jc w:val="both"/>
        <w:rPr>
          <w:i/>
          <w:color w:val="FF0000"/>
        </w:rPr>
      </w:pPr>
    </w:p>
    <w:p w:rsidR="00A0391F" w:rsidRDefault="008B0772">
      <w:pPr>
        <w:ind w:left="0" w:right="-144" w:hanging="2"/>
        <w:jc w:val="both"/>
        <w:rPr>
          <w:color w:val="000000"/>
        </w:rPr>
      </w:pPr>
      <w:sdt>
        <w:sdtPr>
          <w:tag w:val="goog_rdk_357"/>
          <w:id w:val="-981306644"/>
        </w:sdtPr>
        <w:sdtEndPr/>
        <w:sdtContent>
          <w:del w:id="299" w:author="Deborah NGUYEN" w:date="2023-05-15T20:47:00Z">
            <w:r w:rsidR="00A60698">
              <w:rPr>
                <w:color w:val="000000"/>
              </w:rPr>
              <w:delText>-</w:delText>
            </w:r>
          </w:del>
        </w:sdtContent>
      </w:sdt>
      <w:r w:rsidR="00A60698">
        <w:rPr>
          <w:b/>
          <w:color w:val="000000"/>
        </w:rPr>
        <w:t>Article 33</w:t>
      </w:r>
      <w:sdt>
        <w:sdtPr>
          <w:tag w:val="goog_rdk_358"/>
          <w:id w:val="831567059"/>
        </w:sdtPr>
        <w:sdtEndPr/>
        <w:sdtContent>
          <w:ins w:id="300" w:author="Deborah NGUYEN" w:date="2023-05-15T20:47:00Z">
            <w:r w:rsidR="00A60698">
              <w:rPr>
                <w:b/>
                <w:color w:val="000000"/>
              </w:rPr>
              <w:t xml:space="preserve"> :</w:t>
            </w:r>
          </w:ins>
        </w:sdtContent>
      </w:sdt>
      <w:r w:rsidR="00A60698">
        <w:rPr>
          <w:color w:val="000000"/>
        </w:rPr>
        <w:t xml:space="preserve"> </w:t>
      </w:r>
      <w:sdt>
        <w:sdtPr>
          <w:tag w:val="goog_rdk_359"/>
          <w:id w:val="1449353726"/>
        </w:sdtPr>
        <w:sdtEndPr/>
        <w:sdtContent>
          <w:ins w:id="301" w:author="Marie-Charlotte RASOLOSON" w:date="2023-05-15T22:12:00Z">
            <w:r w:rsidR="00A60698">
              <w:rPr>
                <w:color w:val="000000"/>
              </w:rPr>
              <w:t xml:space="preserve">I- </w:t>
            </w:r>
          </w:ins>
        </w:sdtContent>
      </w:sdt>
      <w:r w:rsidR="00A60698">
        <w:rPr>
          <w:color w:val="000000"/>
        </w:rPr>
        <w:t>Les congés annuels des agents doivent coïncider avec les vacances scolaires.</w:t>
      </w:r>
    </w:p>
    <w:p w:rsidR="00A0391F" w:rsidRDefault="00A0391F">
      <w:pPr>
        <w:ind w:left="0" w:right="-144" w:hanging="2"/>
        <w:jc w:val="both"/>
        <w:rPr>
          <w:color w:val="000000"/>
        </w:rPr>
      </w:pPr>
    </w:p>
    <w:p w:rsidR="00A0391F" w:rsidRDefault="008B0772">
      <w:pPr>
        <w:ind w:left="0" w:right="-144" w:hanging="2"/>
        <w:jc w:val="both"/>
        <w:rPr>
          <w:color w:val="000000"/>
        </w:rPr>
      </w:pPr>
      <w:sdt>
        <w:sdtPr>
          <w:tag w:val="goog_rdk_361"/>
          <w:id w:val="-1609029911"/>
        </w:sdtPr>
        <w:sdtEndPr/>
        <w:sdtContent>
          <w:ins w:id="302" w:author="Marie-Charlotte RASOLOSON" w:date="2023-05-15T22:12:00Z">
            <w:r w:rsidR="00A60698">
              <w:rPr>
                <w:color w:val="000000"/>
              </w:rPr>
              <w:t xml:space="preserve">II- </w:t>
            </w:r>
          </w:ins>
        </w:sdtContent>
      </w:sdt>
      <w:r w:rsidR="00A60698">
        <w:rPr>
          <w:color w:val="000000"/>
        </w:rPr>
        <w:t>Les droits à congé s’exercent pour une durée maximale qui ne peut excéder la période d’engagement à courir.</w:t>
      </w:r>
    </w:p>
    <w:p w:rsidR="00A0391F" w:rsidRDefault="00A0391F">
      <w:pPr>
        <w:ind w:left="0" w:right="-144" w:hanging="2"/>
        <w:jc w:val="both"/>
        <w:rPr>
          <w:color w:val="000000"/>
        </w:rPr>
      </w:pPr>
    </w:p>
    <w:p w:rsidR="00A0391F" w:rsidRDefault="008B0772">
      <w:pPr>
        <w:ind w:left="0" w:right="-144" w:hanging="2"/>
        <w:jc w:val="both"/>
        <w:rPr>
          <w:color w:val="000000"/>
        </w:rPr>
      </w:pPr>
      <w:sdt>
        <w:sdtPr>
          <w:tag w:val="goog_rdk_363"/>
          <w:id w:val="151179405"/>
        </w:sdtPr>
        <w:sdtEndPr/>
        <w:sdtContent>
          <w:ins w:id="303" w:author="Marie-Charlotte RASOLOSON" w:date="2023-05-15T22:12:00Z">
            <w:r w:rsidR="00A60698">
              <w:rPr>
                <w:color w:val="000000"/>
              </w:rPr>
              <w:t xml:space="preserve">III- </w:t>
            </w:r>
          </w:ins>
        </w:sdtContent>
      </w:sdt>
      <w:r w:rsidR="00A60698">
        <w:rPr>
          <w:color w:val="000000"/>
        </w:rPr>
        <w:t>Aucun congé ne peut être attribué au-delà de la période d’engagement restant à courir lorsque l’agent est recruté pour une durée déterminée. </w:t>
      </w:r>
    </w:p>
    <w:sdt>
      <w:sdtPr>
        <w:tag w:val="goog_rdk_366"/>
        <w:id w:val="1178935891"/>
      </w:sdtPr>
      <w:sdtEndPr/>
      <w:sdtContent>
        <w:p w:rsidR="00A0391F" w:rsidRDefault="008B0772">
          <w:pPr>
            <w:ind w:left="0" w:right="-144" w:hanging="2"/>
            <w:jc w:val="both"/>
            <w:rPr>
              <w:del w:id="304" w:author="Deborah NGUYEN" w:date="2023-05-15T20:47:00Z"/>
              <w:color w:val="000000"/>
            </w:rPr>
          </w:pPr>
          <w:sdt>
            <w:sdtPr>
              <w:tag w:val="goog_rdk_365"/>
              <w:id w:val="208159025"/>
            </w:sdtPr>
            <w:sdtEndPr/>
            <w:sdtContent/>
          </w:sdt>
        </w:p>
      </w:sdtContent>
    </w:sdt>
    <w:p w:rsidR="00A0391F" w:rsidRDefault="00A0391F">
      <w:pPr>
        <w:tabs>
          <w:tab w:val="center" w:pos="1440"/>
        </w:tabs>
        <w:ind w:left="0" w:right="-144" w:hanging="2"/>
        <w:jc w:val="both"/>
      </w:pPr>
    </w:p>
    <w:sdt>
      <w:sdtPr>
        <w:tag w:val="goog_rdk_368"/>
        <w:id w:val="1381132653"/>
      </w:sdtPr>
      <w:sdtEndPr/>
      <w:sdtContent>
        <w:p w:rsidR="00A0391F" w:rsidRDefault="00A60698">
          <w:pPr>
            <w:ind w:left="0" w:right="-144" w:hanging="2"/>
            <w:jc w:val="both"/>
            <w:rPr>
              <w:ins w:id="305" w:author="Marie-Charlotte RASOLOSON" w:date="2023-05-15T22:12:00Z"/>
            </w:rPr>
          </w:pPr>
          <w:r>
            <w:rPr>
              <w:b/>
            </w:rPr>
            <w:t xml:space="preserve">Article 34 </w:t>
          </w:r>
          <w:r>
            <w:t>: La prise des congés annuels est la suivante :</w:t>
          </w:r>
          <w:sdt>
            <w:sdtPr>
              <w:tag w:val="goog_rdk_367"/>
              <w:id w:val="94917875"/>
            </w:sdtPr>
            <w:sdtEndPr/>
            <w:sdtContent/>
          </w:sdt>
        </w:p>
      </w:sdtContent>
    </w:sdt>
    <w:p w:rsidR="00A0391F" w:rsidRDefault="00A0391F">
      <w:pPr>
        <w:ind w:left="0" w:right="-144" w:hanging="2"/>
        <w:jc w:val="both"/>
      </w:pPr>
    </w:p>
    <w:sdt>
      <w:sdtPr>
        <w:tag w:val="goog_rdk_372"/>
        <w:id w:val="1908961449"/>
      </w:sdtPr>
      <w:sdtEndPr/>
      <w:sdtContent>
        <w:p w:rsidR="00A0391F" w:rsidRDefault="008B0772">
          <w:pPr>
            <w:ind w:left="0" w:right="-144" w:hanging="2"/>
            <w:jc w:val="both"/>
            <w:rPr>
              <w:del w:id="306" w:author="Marie-Charlotte RASOLOSON" w:date="2023-05-15T22:12:00Z"/>
              <w:color w:val="000000"/>
            </w:rPr>
          </w:pPr>
          <w:sdt>
            <w:sdtPr>
              <w:tag w:val="goog_rdk_370"/>
              <w:id w:val="-972759940"/>
            </w:sdtPr>
            <w:sdtEndPr/>
            <w:sdtContent>
              <w:ins w:id="307" w:author="Marie-Charlotte RASOLOSON" w:date="2023-05-15T22:12:00Z">
                <w:r w:rsidR="00A60698">
                  <w:t xml:space="preserve">1° </w:t>
                </w:r>
              </w:ins>
            </w:sdtContent>
          </w:sdt>
          <w:sdt>
            <w:sdtPr>
              <w:tag w:val="goog_rdk_371"/>
              <w:id w:val="-46074551"/>
            </w:sdtPr>
            <w:sdtEndPr/>
            <w:sdtContent/>
          </w:sdt>
        </w:p>
      </w:sdtContent>
    </w:sdt>
    <w:sdt>
      <w:sdtPr>
        <w:tag w:val="goog_rdk_373"/>
        <w:id w:val="1495609183"/>
      </w:sdtPr>
      <w:sdtEndPr/>
      <w:sdtContent>
        <w:p w:rsidR="00A0391F" w:rsidRPr="00A0391F" w:rsidRDefault="00A60698">
          <w:pPr>
            <w:ind w:left="0" w:right="-144" w:hanging="2"/>
            <w:jc w:val="both"/>
            <w:rPr>
              <w:rFonts w:ascii="Arial" w:eastAsia="Arial" w:hAnsi="Arial" w:cs="Arial"/>
              <w:color w:val="000000"/>
              <w:sz w:val="22"/>
              <w:szCs w:val="22"/>
              <w:rPrChange w:id="308" w:author="Marie-Charlotte RASOLOSON" w:date="2023-05-15T22:12:00Z">
                <w:rPr/>
              </w:rPrChange>
            </w:rPr>
            <w:pPrChange w:id="309" w:author="Marie-Charlotte RASOLOSON" w:date="2023-05-15T22:12:00Z">
              <w:pPr>
                <w:numPr>
                  <w:numId w:val="33"/>
                </w:numPr>
                <w:ind w:left="0" w:right="-144" w:hanging="2"/>
                <w:jc w:val="both"/>
              </w:pPr>
            </w:pPrChange>
          </w:pPr>
          <w:r>
            <w:rPr>
              <w:u w:val="single"/>
            </w:rPr>
            <w:t>cas d’un poste vacant pour toute l’année scolaire, ou d’un remplacement à l’année suite à un congé de longue maladie, longue durée, parental, formation</w:t>
          </w:r>
          <w:r>
            <w:t xml:space="preserve"> : le contrat peut être établi du 1</w:t>
          </w:r>
          <w:r>
            <w:rPr>
              <w:vertAlign w:val="superscript"/>
            </w:rPr>
            <w:t>er</w:t>
          </w:r>
          <w:r>
            <w:t xml:space="preserve"> jour de la prise de fonction jusqu’au dernier jour des examens de l’année scolaire en cours.</w:t>
          </w:r>
        </w:p>
      </w:sdtContent>
    </w:sdt>
    <w:sdt>
      <w:sdtPr>
        <w:tag w:val="goog_rdk_376"/>
        <w:id w:val="1807269889"/>
      </w:sdtPr>
      <w:sdtEndPr/>
      <w:sdtContent>
        <w:p w:rsidR="00A0391F" w:rsidRDefault="008B0772">
          <w:pPr>
            <w:ind w:left="0" w:right="-144" w:hanging="2"/>
            <w:jc w:val="both"/>
            <w:rPr>
              <w:ins w:id="310" w:author="Marie-Charlotte RASOLOSON" w:date="2023-05-15T22:12:00Z"/>
            </w:rPr>
          </w:pPr>
          <w:sdt>
            <w:sdtPr>
              <w:tag w:val="goog_rdk_375"/>
              <w:id w:val="-1831516541"/>
            </w:sdtPr>
            <w:sdtEndPr/>
            <w:sdtContent/>
          </w:sdt>
        </w:p>
      </w:sdtContent>
    </w:sdt>
    <w:p w:rsidR="00A0391F" w:rsidRDefault="00A60698">
      <w:pPr>
        <w:ind w:left="0" w:right="-144" w:hanging="2"/>
        <w:jc w:val="both"/>
        <w:rPr>
          <w:i/>
          <w:color w:val="00B050"/>
        </w:rPr>
      </w:pPr>
      <w:r>
        <w:lastRenderedPageBreak/>
        <w:t>Toutes les périodes de petites vacances scolaires couvertes par le contrat sont payées, aucune période de grandes vacances scolaires n’est prise en charge</w:t>
      </w:r>
      <w:sdt>
        <w:sdtPr>
          <w:tag w:val="goog_rdk_377"/>
          <w:id w:val="1010960441"/>
        </w:sdtPr>
        <w:sdtEndPr/>
        <w:sdtContent>
          <w:ins w:id="311" w:author="Deborah NGUYEN" w:date="2023-05-15T20:48:00Z">
            <w:r>
              <w:t>.</w:t>
            </w:r>
          </w:ins>
        </w:sdtContent>
      </w:sdt>
      <w:r>
        <w:t xml:space="preserve"> </w:t>
      </w:r>
    </w:p>
    <w:p w:rsidR="00A0391F" w:rsidRDefault="00A0391F">
      <w:pPr>
        <w:ind w:left="0" w:right="-144" w:hanging="2"/>
        <w:jc w:val="both"/>
      </w:pPr>
    </w:p>
    <w:sdt>
      <w:sdtPr>
        <w:tag w:val="goog_rdk_380"/>
        <w:id w:val="299494472"/>
      </w:sdtPr>
      <w:sdtEndPr/>
      <w:sdtContent>
        <w:p w:rsidR="00A0391F" w:rsidRPr="00A0391F" w:rsidRDefault="008B0772">
          <w:pPr>
            <w:ind w:left="0" w:right="-144" w:hanging="2"/>
            <w:jc w:val="both"/>
            <w:rPr>
              <w:rFonts w:ascii="Arial" w:eastAsia="Arial" w:hAnsi="Arial" w:cs="Arial"/>
              <w:color w:val="000000"/>
              <w:sz w:val="22"/>
              <w:szCs w:val="22"/>
              <w:rPrChange w:id="312" w:author="Marie-Charlotte RASOLOSON" w:date="2023-05-15T22:12:00Z">
                <w:rPr/>
              </w:rPrChange>
            </w:rPr>
            <w:pPrChange w:id="313" w:author="Marie-Charlotte RASOLOSON" w:date="2023-05-15T22:12:00Z">
              <w:pPr>
                <w:numPr>
                  <w:numId w:val="33"/>
                </w:numPr>
                <w:ind w:left="0" w:right="-144" w:hanging="2"/>
                <w:jc w:val="both"/>
              </w:pPr>
            </w:pPrChange>
          </w:pPr>
          <w:sdt>
            <w:sdtPr>
              <w:tag w:val="goog_rdk_379"/>
              <w:id w:val="-1100102493"/>
            </w:sdtPr>
            <w:sdtEndPr/>
            <w:sdtContent>
              <w:ins w:id="314" w:author="Marie-Charlotte RASOLOSON" w:date="2023-05-15T22:12:00Z">
                <w:r w:rsidR="00A60698">
                  <w:t xml:space="preserve">2° </w:t>
                </w:r>
              </w:ins>
            </w:sdtContent>
          </w:sdt>
          <w:r w:rsidR="00A60698">
            <w:rPr>
              <w:u w:val="single"/>
            </w:rPr>
            <w:t>cas de remplacements de courte ou moyenne durée qui peuvent être cumulés sur une année scolaire</w:t>
          </w:r>
          <w:r w:rsidR="00A60698">
            <w:t xml:space="preserve"> : le contrat est établi à compter du 1</w:t>
          </w:r>
          <w:r w:rsidR="00A60698">
            <w:rPr>
              <w:vertAlign w:val="superscript"/>
            </w:rPr>
            <w:t>er</w:t>
          </w:r>
          <w:r w:rsidR="00A60698">
            <w:t xml:space="preserve"> jour de la prise de fonction jusqu’au dernier jour du remplacement. </w:t>
          </w:r>
        </w:p>
      </w:sdtContent>
    </w:sdt>
    <w:sdt>
      <w:sdtPr>
        <w:tag w:val="goog_rdk_383"/>
        <w:id w:val="641314504"/>
      </w:sdtPr>
      <w:sdtEndPr/>
      <w:sdtContent>
        <w:p w:rsidR="00A0391F" w:rsidRDefault="008B0772">
          <w:pPr>
            <w:ind w:left="0" w:right="-144" w:hanging="2"/>
            <w:jc w:val="both"/>
            <w:rPr>
              <w:ins w:id="315" w:author="Marie-Charlotte RASOLOSON" w:date="2023-05-15T22:12:00Z"/>
            </w:rPr>
          </w:pPr>
          <w:sdt>
            <w:sdtPr>
              <w:tag w:val="goog_rdk_382"/>
              <w:id w:val="-192994812"/>
            </w:sdtPr>
            <w:sdtEndPr/>
            <w:sdtContent/>
          </w:sdt>
        </w:p>
      </w:sdtContent>
    </w:sdt>
    <w:p w:rsidR="00A0391F" w:rsidRDefault="00A60698">
      <w:pPr>
        <w:ind w:left="0" w:right="-144" w:hanging="2"/>
        <w:jc w:val="both"/>
      </w:pPr>
      <w:r>
        <w:t xml:space="preserve">Si l'absence couvre une période de petites vacances scolaires, le contrat continue de courir, il n'est ni interrompu ni suspendu pendant cette période au titre de laquelle l'agent est rémunéré. </w:t>
      </w:r>
    </w:p>
    <w:p w:rsidR="00A0391F" w:rsidRDefault="00A0391F">
      <w:pPr>
        <w:ind w:left="0" w:right="-144" w:hanging="2"/>
        <w:jc w:val="both"/>
      </w:pPr>
    </w:p>
    <w:p w:rsidR="00A0391F" w:rsidRDefault="008B0772">
      <w:pPr>
        <w:ind w:left="0" w:right="-144" w:hanging="2"/>
        <w:jc w:val="both"/>
      </w:pPr>
      <w:sdt>
        <w:sdtPr>
          <w:tag w:val="goog_rdk_385"/>
          <w:id w:val="-1668398004"/>
        </w:sdtPr>
        <w:sdtEndPr/>
        <w:sdtContent>
          <w:ins w:id="316" w:author="Marie-Charlotte RASOLOSON" w:date="2023-05-15T22:12:00Z">
            <w:r w:rsidR="00A60698">
              <w:t xml:space="preserve">3° </w:t>
            </w:r>
          </w:ins>
        </w:sdtContent>
      </w:sdt>
      <w:sdt>
        <w:sdtPr>
          <w:tag w:val="goog_rdk_386"/>
          <w:id w:val="1568603905"/>
        </w:sdtPr>
        <w:sdtEndPr/>
        <w:sdtContent>
          <w:del w:id="317" w:author="Marie-Charlotte RASOLOSON" w:date="2023-05-15T22:12:00Z">
            <w:r w:rsidR="00A60698">
              <w:delText xml:space="preserve">3°      </w:delText>
            </w:r>
          </w:del>
        </w:sdtContent>
      </w:sdt>
      <w:r w:rsidR="00A60698">
        <w:t>la rémunération annuelle des petites vacances scolaires pour les agents dont le contrat ne les comprend pas est calculée comme suit :</w:t>
      </w:r>
    </w:p>
    <w:p w:rsidR="00A0391F" w:rsidRDefault="00A0391F">
      <w:pPr>
        <w:ind w:left="0" w:right="-144" w:hanging="2"/>
        <w:jc w:val="both"/>
      </w:pPr>
    </w:p>
    <w:sdt>
      <w:sdtPr>
        <w:tag w:val="goog_rdk_390"/>
        <w:id w:val="-936450741"/>
      </w:sdtPr>
      <w:sdtEndPr/>
      <w:sdtContent>
        <w:p w:rsidR="00A0391F" w:rsidRDefault="008B0772">
          <w:pPr>
            <w:numPr>
              <w:ilvl w:val="0"/>
              <w:numId w:val="31"/>
            </w:numPr>
            <w:ind w:left="0" w:right="-144" w:hanging="2"/>
            <w:jc w:val="both"/>
            <w:pPrChange w:id="318" w:author="Deborah NGUYEN" w:date="2023-05-15T20:51:00Z">
              <w:pPr>
                <w:ind w:left="0" w:right="-144" w:hanging="2"/>
                <w:jc w:val="both"/>
              </w:pPr>
            </w:pPrChange>
          </w:pPr>
          <w:sdt>
            <w:sdtPr>
              <w:tag w:val="goog_rdk_388"/>
              <w:id w:val="1181006494"/>
            </w:sdtPr>
            <w:sdtEndPr/>
            <w:sdtContent>
              <w:ins w:id="319" w:author="Marie-Charlotte RASOLOSON" w:date="2023-05-15T22:13:00Z">
                <w:r w:rsidR="00A60698">
                  <w:t>u</w:t>
                </w:r>
              </w:ins>
            </w:sdtContent>
          </w:sdt>
          <w:sdt>
            <w:sdtPr>
              <w:tag w:val="goog_rdk_389"/>
              <w:id w:val="-1261067185"/>
            </w:sdtPr>
            <w:sdtEndPr/>
            <w:sdtContent>
              <w:del w:id="320" w:author="Marie-Charlotte RASOLOSON" w:date="2023-05-15T22:13:00Z">
                <w:r w:rsidR="00A60698">
                  <w:delText>U</w:delText>
                </w:r>
              </w:del>
            </w:sdtContent>
          </w:sdt>
          <w:r w:rsidR="00A60698">
            <w:t>ne période complète de travail d’au moins sept semaines entre deux périodes de petites vacances ouvre droit à deux semaines soit quatorze jours de congés payés.</w:t>
          </w:r>
        </w:p>
      </w:sdtContent>
    </w:sdt>
    <w:sdt>
      <w:sdtPr>
        <w:tag w:val="goog_rdk_391"/>
        <w:id w:val="-787582948"/>
      </w:sdtPr>
      <w:sdtEndPr/>
      <w:sdtContent>
        <w:p w:rsidR="00A0391F" w:rsidRPr="00A0391F" w:rsidRDefault="008B0772">
          <w:pPr>
            <w:ind w:left="0" w:right="-144" w:hanging="2"/>
            <w:jc w:val="both"/>
            <w:rPr>
              <w:rFonts w:ascii="Arial" w:eastAsia="Arial" w:hAnsi="Arial" w:cs="Arial"/>
              <w:color w:val="000000"/>
              <w:sz w:val="22"/>
              <w:szCs w:val="22"/>
              <w:rPrChange w:id="321" w:author="Deborah NGUYEN" w:date="2023-05-15T20:51:00Z">
                <w:rPr/>
              </w:rPrChange>
            </w:rPr>
          </w:pPr>
        </w:p>
      </w:sdtContent>
    </w:sdt>
    <w:sdt>
      <w:sdtPr>
        <w:tag w:val="goog_rdk_395"/>
        <w:id w:val="-470205683"/>
      </w:sdtPr>
      <w:sdtEndPr/>
      <w:sdtContent>
        <w:p w:rsidR="00A0391F" w:rsidRDefault="008B0772">
          <w:pPr>
            <w:numPr>
              <w:ilvl w:val="0"/>
              <w:numId w:val="31"/>
            </w:numPr>
            <w:ind w:left="0" w:right="-144" w:hanging="2"/>
            <w:jc w:val="both"/>
            <w:pPrChange w:id="322" w:author="Deborah NGUYEN" w:date="2023-05-15T20:51:00Z">
              <w:pPr>
                <w:ind w:left="0" w:right="-144" w:hanging="2"/>
                <w:jc w:val="both"/>
              </w:pPr>
            </w:pPrChange>
          </w:pPr>
          <w:sdt>
            <w:sdtPr>
              <w:tag w:val="goog_rdk_393"/>
              <w:id w:val="808434079"/>
            </w:sdtPr>
            <w:sdtEndPr/>
            <w:sdtContent>
              <w:del w:id="323" w:author="Marie-Charlotte RASOLOSON" w:date="2023-05-15T22:13:00Z">
                <w:r w:rsidR="00A60698">
                  <w:delText>U</w:delText>
                </w:r>
              </w:del>
            </w:sdtContent>
          </w:sdt>
          <w:sdt>
            <w:sdtPr>
              <w:tag w:val="goog_rdk_394"/>
              <w:id w:val="1877353435"/>
            </w:sdtPr>
            <w:sdtEndPr/>
            <w:sdtContent>
              <w:ins w:id="324" w:author="Marie-Charlotte RASOLOSON" w:date="2023-05-15T22:13:00Z">
                <w:r w:rsidR="00A60698">
                  <w:t>u</w:t>
                </w:r>
              </w:ins>
            </w:sdtContent>
          </w:sdt>
          <w:r w:rsidR="00A60698">
            <w:t>ne période comprise entre 4 et 6 semaines de travail ouvre droit à une semaine soit 7 jours de congés payés</w:t>
          </w:r>
        </w:p>
      </w:sdtContent>
    </w:sdt>
    <w:sdt>
      <w:sdtPr>
        <w:tag w:val="goog_rdk_396"/>
        <w:id w:val="-1103099839"/>
      </w:sdtPr>
      <w:sdtEndPr/>
      <w:sdtContent>
        <w:p w:rsidR="00A0391F" w:rsidRPr="00A0391F" w:rsidRDefault="008B0772">
          <w:pPr>
            <w:ind w:left="0" w:right="-144" w:hanging="2"/>
            <w:jc w:val="both"/>
            <w:rPr>
              <w:rFonts w:ascii="Arial" w:eastAsia="Arial" w:hAnsi="Arial" w:cs="Arial"/>
              <w:color w:val="000000"/>
              <w:sz w:val="22"/>
              <w:szCs w:val="22"/>
              <w:rPrChange w:id="325" w:author="Deborah NGUYEN" w:date="2023-05-15T20:51:00Z">
                <w:rPr/>
              </w:rPrChange>
            </w:rPr>
          </w:pPr>
        </w:p>
      </w:sdtContent>
    </w:sdt>
    <w:sdt>
      <w:sdtPr>
        <w:tag w:val="goog_rdk_400"/>
        <w:id w:val="-363830603"/>
      </w:sdtPr>
      <w:sdtEndPr/>
      <w:sdtContent>
        <w:p w:rsidR="00A0391F" w:rsidRPr="00A0391F" w:rsidRDefault="008B0772">
          <w:pPr>
            <w:numPr>
              <w:ilvl w:val="0"/>
              <w:numId w:val="31"/>
            </w:numPr>
            <w:ind w:left="0" w:right="-144" w:hanging="2"/>
            <w:jc w:val="both"/>
            <w:rPr>
              <w:rPrChange w:id="326" w:author="Deborah NGUYEN" w:date="2023-05-15T20:51:00Z">
                <w:rPr>
                  <w:i/>
                  <w:color w:val="FF0000"/>
                </w:rPr>
              </w:rPrChange>
            </w:rPr>
            <w:pPrChange w:id="327" w:author="Deborah NGUYEN" w:date="2023-05-15T20:51:00Z">
              <w:pPr>
                <w:ind w:left="0" w:right="-144" w:hanging="2"/>
                <w:jc w:val="both"/>
              </w:pPr>
            </w:pPrChange>
          </w:pPr>
          <w:sdt>
            <w:sdtPr>
              <w:tag w:val="goog_rdk_398"/>
              <w:id w:val="-139263988"/>
            </w:sdtPr>
            <w:sdtEndPr/>
            <w:sdtContent>
              <w:ins w:id="328" w:author="Marie-Charlotte RASOLOSON" w:date="2023-05-15T22:13:00Z">
                <w:r w:rsidR="00A60698">
                  <w:t>u</w:t>
                </w:r>
              </w:ins>
            </w:sdtContent>
          </w:sdt>
          <w:sdt>
            <w:sdtPr>
              <w:tag w:val="goog_rdk_399"/>
              <w:id w:val="362791124"/>
            </w:sdtPr>
            <w:sdtEndPr/>
            <w:sdtContent>
              <w:del w:id="329" w:author="Marie-Charlotte RASOLOSON" w:date="2023-05-15T22:13:00Z">
                <w:r w:rsidR="00A60698">
                  <w:delText>U</w:delText>
                </w:r>
              </w:del>
            </w:sdtContent>
          </w:sdt>
          <w:r w:rsidR="00A60698">
            <w:t xml:space="preserve">ne période d’une semaine à quatre semaines de travail ouvre droit à 2,5 jours de congés payés  </w:t>
          </w:r>
        </w:p>
      </w:sdtContent>
    </w:sdt>
    <w:sdt>
      <w:sdtPr>
        <w:tag w:val="goog_rdk_401"/>
        <w:id w:val="461927720"/>
      </w:sdtPr>
      <w:sdtEndPr/>
      <w:sdtContent>
        <w:p w:rsidR="00A0391F" w:rsidRPr="00A0391F" w:rsidRDefault="008B0772">
          <w:pPr>
            <w:ind w:left="0" w:right="-144" w:hanging="2"/>
            <w:jc w:val="both"/>
            <w:rPr>
              <w:rFonts w:ascii="Arial" w:eastAsia="Arial" w:hAnsi="Arial" w:cs="Arial"/>
              <w:color w:val="000000"/>
              <w:sz w:val="22"/>
              <w:szCs w:val="22"/>
              <w:rPrChange w:id="330" w:author="Deborah NGUYEN" w:date="2023-05-15T20:51:00Z">
                <w:rPr>
                  <w:color w:val="FF0000"/>
                </w:rPr>
              </w:rPrChange>
            </w:rPr>
          </w:pPr>
        </w:p>
      </w:sdtContent>
    </w:sdt>
    <w:sdt>
      <w:sdtPr>
        <w:tag w:val="goog_rdk_405"/>
        <w:id w:val="-326054157"/>
      </w:sdtPr>
      <w:sdtEndPr/>
      <w:sdtContent>
        <w:p w:rsidR="00A0391F" w:rsidRDefault="008B0772">
          <w:pPr>
            <w:numPr>
              <w:ilvl w:val="0"/>
              <w:numId w:val="31"/>
            </w:numPr>
            <w:ind w:left="0" w:right="-144" w:hanging="2"/>
            <w:jc w:val="both"/>
            <w:pPrChange w:id="331" w:author="Deborah NGUYEN" w:date="2023-05-15T20:51:00Z">
              <w:pPr>
                <w:ind w:left="0" w:right="-144" w:hanging="2"/>
                <w:jc w:val="both"/>
              </w:pPr>
            </w:pPrChange>
          </w:pPr>
          <w:sdt>
            <w:sdtPr>
              <w:tag w:val="goog_rdk_403"/>
              <w:id w:val="-788819015"/>
            </w:sdtPr>
            <w:sdtEndPr/>
            <w:sdtContent>
              <w:ins w:id="332" w:author="Marie-Charlotte RASOLOSON" w:date="2023-05-15T22:13:00Z">
                <w:r w:rsidR="00A60698">
                  <w:rPr>
                    <w:color w:val="FF0000"/>
                  </w:rPr>
                  <w:t>u</w:t>
                </w:r>
              </w:ins>
            </w:sdtContent>
          </w:sdt>
          <w:sdt>
            <w:sdtPr>
              <w:tag w:val="goog_rdk_404"/>
              <w:id w:val="-1976060747"/>
            </w:sdtPr>
            <w:sdtEndPr/>
            <w:sdtContent>
              <w:del w:id="333" w:author="Marie-Charlotte RASOLOSON" w:date="2023-05-15T22:13:00Z">
                <w:r w:rsidR="00A60698">
                  <w:delText>U</w:delText>
                </w:r>
              </w:del>
            </w:sdtContent>
          </w:sdt>
          <w:r w:rsidR="00A60698">
            <w:t>ne semaine de remplacement correspond à une semaine complète en jours ouvrés du lundi au vendredi</w:t>
          </w:r>
        </w:p>
      </w:sdtContent>
    </w:sdt>
    <w:sdt>
      <w:sdtPr>
        <w:tag w:val="goog_rdk_406"/>
        <w:id w:val="-1783098727"/>
      </w:sdtPr>
      <w:sdtEndPr/>
      <w:sdtContent>
        <w:p w:rsidR="00A0391F" w:rsidRPr="00A0391F" w:rsidRDefault="008B0772">
          <w:pPr>
            <w:ind w:left="0" w:right="-144" w:hanging="2"/>
            <w:jc w:val="both"/>
            <w:rPr>
              <w:rFonts w:ascii="Arial" w:eastAsia="Arial" w:hAnsi="Arial" w:cs="Arial"/>
              <w:color w:val="000000"/>
              <w:sz w:val="22"/>
              <w:szCs w:val="22"/>
              <w:rPrChange w:id="334" w:author="Deborah NGUYEN" w:date="2023-05-15T20:51:00Z">
                <w:rPr/>
              </w:rPrChange>
            </w:rPr>
          </w:pPr>
        </w:p>
      </w:sdtContent>
    </w:sdt>
    <w:sdt>
      <w:sdtPr>
        <w:tag w:val="goog_rdk_410"/>
        <w:id w:val="-127945139"/>
      </w:sdtPr>
      <w:sdtEndPr/>
      <w:sdtContent>
        <w:p w:rsidR="00A0391F" w:rsidRDefault="008B0772">
          <w:pPr>
            <w:numPr>
              <w:ilvl w:val="0"/>
              <w:numId w:val="31"/>
            </w:numPr>
            <w:ind w:left="0" w:right="-144" w:hanging="2"/>
            <w:jc w:val="both"/>
            <w:pPrChange w:id="335" w:author="Deborah NGUYEN" w:date="2023-05-15T20:51:00Z">
              <w:pPr>
                <w:ind w:left="0" w:right="-144" w:hanging="2"/>
                <w:jc w:val="both"/>
              </w:pPr>
            </w:pPrChange>
          </w:pPr>
          <w:sdt>
            <w:sdtPr>
              <w:tag w:val="goog_rdk_408"/>
              <w:id w:val="-907223859"/>
            </w:sdtPr>
            <w:sdtEndPr/>
            <w:sdtContent>
              <w:ins w:id="336" w:author="Marie-Charlotte RASOLOSON" w:date="2023-05-15T22:13:00Z">
                <w:r w:rsidR="00A60698">
                  <w:t>l</w:t>
                </w:r>
              </w:ins>
            </w:sdtContent>
          </w:sdt>
          <w:sdt>
            <w:sdtPr>
              <w:tag w:val="goog_rdk_409"/>
              <w:id w:val="303820249"/>
            </w:sdtPr>
            <w:sdtEndPr/>
            <w:sdtContent>
              <w:del w:id="337" w:author="Marie-Charlotte RASOLOSON" w:date="2023-05-15T22:13:00Z">
                <w:r w:rsidR="00A60698">
                  <w:delText>L</w:delText>
                </w:r>
              </w:del>
            </w:sdtContent>
          </w:sdt>
          <w:r w:rsidR="00A60698">
            <w:t>es vacances scolaires commencent le lundi. Il convient de ne pas prendre en compte le week-end qui appartient à une semaine travaillée.</w:t>
          </w:r>
        </w:p>
      </w:sdtContent>
    </w:sdt>
    <w:p w:rsidR="00A0391F" w:rsidRDefault="00A0391F">
      <w:pPr>
        <w:ind w:left="0" w:right="-144" w:hanging="2"/>
        <w:jc w:val="both"/>
      </w:pPr>
    </w:p>
    <w:p w:rsidR="00A0391F" w:rsidRDefault="008B0772">
      <w:pPr>
        <w:ind w:left="0" w:right="-144" w:hanging="2"/>
        <w:jc w:val="both"/>
        <w:rPr>
          <w:color w:val="000000"/>
        </w:rPr>
      </w:pPr>
      <w:sdt>
        <w:sdtPr>
          <w:tag w:val="goog_rdk_412"/>
          <w:id w:val="298502684"/>
        </w:sdtPr>
        <w:sdtEndPr/>
        <w:sdtContent>
          <w:sdt>
            <w:sdtPr>
              <w:tag w:val="goog_rdk_413"/>
              <w:id w:val="349220495"/>
            </w:sdtPr>
            <w:sdtEndPr/>
            <w:sdtContent>
              <w:ins w:id="338" w:author="Deborah NGUYEN" w:date="2023-05-15T20:50:00Z">
                <w:r w:rsidR="00A60698">
                  <w:t>4°     l</w:t>
                </w:r>
              </w:ins>
            </w:sdtContent>
          </w:sdt>
        </w:sdtContent>
      </w:sdt>
      <w:sdt>
        <w:sdtPr>
          <w:tag w:val="goog_rdk_414"/>
          <w:id w:val="2000774890"/>
        </w:sdtPr>
        <w:sdtEndPr/>
        <w:sdtContent>
          <w:sdt>
            <w:sdtPr>
              <w:tag w:val="goog_rdk_415"/>
              <w:id w:val="-267080059"/>
            </w:sdtPr>
            <w:sdtEndPr/>
            <w:sdtContent>
              <w:del w:id="339" w:author="Deborah NGUYEN" w:date="2023-05-15T20:50:00Z">
                <w:r w:rsidR="00A60698">
                  <w:delText>L</w:delText>
                </w:r>
              </w:del>
            </w:sdtContent>
          </w:sdt>
        </w:sdtContent>
      </w:sdt>
      <w:sdt>
        <w:sdtPr>
          <w:tag w:val="goog_rdk_416"/>
          <w:id w:val="-1966260921"/>
        </w:sdtPr>
        <w:sdtEndPr/>
        <w:sdtContent>
          <w:r w:rsidR="00A60698">
            <w:t>e</w:t>
          </w:r>
        </w:sdtContent>
      </w:sdt>
      <w:sdt>
        <w:sdtPr>
          <w:tag w:val="goog_rdk_417"/>
          <w:id w:val="633454094"/>
        </w:sdtPr>
        <w:sdtEndPr/>
        <w:sdtContent>
          <w:r w:rsidR="00A60698">
            <w:t>s agent</w:t>
          </w:r>
        </w:sdtContent>
      </w:sdt>
      <w:r w:rsidR="00A60698">
        <w:t>s démissionnaires ne peuvent prétendre au bénéfice du versement des congés payés pour les périodes de petites vacances scolaires</w:t>
      </w:r>
      <w:sdt>
        <w:sdtPr>
          <w:tag w:val="goog_rdk_418"/>
          <w:id w:val="-1890102264"/>
        </w:sdtPr>
        <w:sdtEndPr/>
        <w:sdtContent>
          <w:ins w:id="340" w:author="Deborah NGUYEN" w:date="2023-05-15T20:51:00Z">
            <w:r w:rsidR="00A60698">
              <w:t>.</w:t>
            </w:r>
          </w:ins>
        </w:sdtContent>
      </w:sdt>
    </w:p>
    <w:sdt>
      <w:sdtPr>
        <w:tag w:val="goog_rdk_421"/>
        <w:id w:val="-1148059753"/>
      </w:sdtPr>
      <w:sdtEndPr/>
      <w:sdtContent>
        <w:p w:rsidR="00A0391F" w:rsidRDefault="008B0772">
          <w:pPr>
            <w:ind w:left="0" w:right="-144" w:hanging="2"/>
            <w:jc w:val="both"/>
            <w:rPr>
              <w:del w:id="341" w:author="Deborah NGUYEN" w:date="2023-05-15T20:52:00Z"/>
              <w:color w:val="000000"/>
            </w:rPr>
          </w:pPr>
          <w:sdt>
            <w:sdtPr>
              <w:tag w:val="goog_rdk_420"/>
              <w:id w:val="-103649909"/>
            </w:sdtPr>
            <w:sdtEndPr/>
            <w:sdtContent/>
          </w:sdt>
        </w:p>
      </w:sdtContent>
    </w:sdt>
    <w:sdt>
      <w:sdtPr>
        <w:tag w:val="goog_rdk_423"/>
        <w:id w:val="-700166513"/>
      </w:sdtPr>
      <w:sdtEndPr/>
      <w:sdtContent>
        <w:p w:rsidR="00A0391F" w:rsidRDefault="008B0772">
          <w:pPr>
            <w:ind w:left="0" w:right="-144" w:hanging="2"/>
            <w:jc w:val="both"/>
            <w:rPr>
              <w:del w:id="342" w:author="Deborah NGUYEN" w:date="2023-05-15T20:52:00Z"/>
              <w:color w:val="000000"/>
            </w:rPr>
          </w:pPr>
          <w:sdt>
            <w:sdtPr>
              <w:tag w:val="goog_rdk_422"/>
              <w:id w:val="-1549220842"/>
            </w:sdtPr>
            <w:sdtEndPr/>
            <w:sdtContent/>
          </w:sdt>
        </w:p>
      </w:sdtContent>
    </w:sdt>
    <w:sdt>
      <w:sdtPr>
        <w:tag w:val="goog_rdk_426"/>
        <w:id w:val="2016106567"/>
      </w:sdtPr>
      <w:sdtEndPr/>
      <w:sdtContent>
        <w:p w:rsidR="00A0391F" w:rsidRDefault="008B0772">
          <w:pPr>
            <w:ind w:left="0" w:right="-144" w:hanging="2"/>
            <w:jc w:val="both"/>
            <w:rPr>
              <w:ins w:id="343" w:author="Raymonde ITA" w:date="2023-05-17T04:49:00Z"/>
              <w:color w:val="000000"/>
            </w:rPr>
          </w:pPr>
          <w:sdt>
            <w:sdtPr>
              <w:tag w:val="goog_rdk_425"/>
              <w:id w:val="414902230"/>
            </w:sdtPr>
            <w:sdtEndPr/>
            <w:sdtContent/>
          </w:sdt>
        </w:p>
      </w:sdtContent>
    </w:sdt>
    <w:p w:rsidR="00A0391F" w:rsidRDefault="00A0391F">
      <w:pPr>
        <w:ind w:left="0" w:right="-144" w:hanging="2"/>
        <w:jc w:val="both"/>
        <w:rPr>
          <w:u w:val="single"/>
        </w:rPr>
      </w:pPr>
    </w:p>
    <w:p w:rsidR="00A0391F" w:rsidRDefault="00A60698">
      <w:pPr>
        <w:ind w:left="0" w:right="-144" w:hanging="2"/>
        <w:jc w:val="center"/>
        <w:rPr>
          <w:color w:val="000000"/>
        </w:rPr>
      </w:pPr>
      <w:r>
        <w:rPr>
          <w:b/>
          <w:color w:val="000000"/>
        </w:rPr>
        <w:t>Section 2 – Congés maladie</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35 </w:t>
      </w:r>
      <w:r>
        <w:t>:</w:t>
      </w:r>
      <w:r>
        <w:rPr>
          <w:color w:val="000000"/>
        </w:rPr>
        <w:t xml:space="preserve"> I- Sur présentation d’un certificat médical, l’agent en activité bénéficie de congés de maladie pendant une période qui ne peut excéder la période d’engagement restant à courir :</w:t>
      </w:r>
    </w:p>
    <w:p w:rsidR="00A0391F" w:rsidRDefault="00A0391F">
      <w:pPr>
        <w:ind w:left="0" w:right="-144" w:hanging="2"/>
        <w:jc w:val="both"/>
        <w:rPr>
          <w:color w:val="000000"/>
        </w:rPr>
      </w:pPr>
    </w:p>
    <w:sdt>
      <w:sdtPr>
        <w:tag w:val="goog_rdk_429"/>
        <w:id w:val="-1434981362"/>
      </w:sdtPr>
      <w:sdtEndPr/>
      <w:sdtContent>
        <w:p w:rsidR="00A0391F" w:rsidRPr="00A0391F" w:rsidRDefault="008B0772">
          <w:pPr>
            <w:ind w:left="0" w:right="-144" w:hanging="2"/>
            <w:jc w:val="both"/>
            <w:rPr>
              <w:rFonts w:ascii="Arial" w:eastAsia="Arial" w:hAnsi="Arial" w:cs="Arial"/>
              <w:color w:val="000000"/>
              <w:sz w:val="22"/>
              <w:szCs w:val="22"/>
              <w:rPrChange w:id="344" w:author="Marie-Charlotte RASOLOSON" w:date="2023-05-15T22:13:00Z">
                <w:rPr/>
              </w:rPrChange>
            </w:rPr>
            <w:pPrChange w:id="345" w:author="Marie-Charlotte RASOLOSON" w:date="2023-05-15T22:13:00Z">
              <w:pPr>
                <w:numPr>
                  <w:numId w:val="32"/>
                </w:numPr>
                <w:ind w:left="0" w:right="-144" w:hanging="2"/>
                <w:jc w:val="both"/>
              </w:pPr>
            </w:pPrChange>
          </w:pPr>
          <w:sdt>
            <w:sdtPr>
              <w:tag w:val="goog_rdk_428"/>
              <w:id w:val="-527257831"/>
            </w:sdtPr>
            <w:sdtEndPr/>
            <w:sdtContent>
              <w:ins w:id="346" w:author="Marie-Charlotte RASOLOSON" w:date="2023-05-15T22:13:00Z">
                <w:r w:rsidR="00A60698">
                  <w:rPr>
                    <w:color w:val="000000"/>
                  </w:rPr>
                  <w:t xml:space="preserve">1° </w:t>
                </w:r>
              </w:ins>
            </w:sdtContent>
          </w:sdt>
          <w:r w:rsidR="00A60698">
            <w:t>pendant la période d’essai : aucun maintien de salaire ;</w:t>
          </w:r>
        </w:p>
      </w:sdtContent>
    </w:sdt>
    <w:p w:rsidR="00A0391F" w:rsidRDefault="00A0391F">
      <w:pPr>
        <w:ind w:left="0" w:right="-144" w:hanging="2"/>
        <w:jc w:val="both"/>
      </w:pPr>
    </w:p>
    <w:sdt>
      <w:sdtPr>
        <w:tag w:val="goog_rdk_432"/>
        <w:id w:val="1241371556"/>
      </w:sdtPr>
      <w:sdtEndPr/>
      <w:sdtContent>
        <w:p w:rsidR="00A0391F" w:rsidRPr="00A0391F" w:rsidRDefault="008B0772">
          <w:pPr>
            <w:ind w:left="0" w:right="-144" w:hanging="2"/>
            <w:jc w:val="both"/>
            <w:rPr>
              <w:rFonts w:ascii="Arial" w:eastAsia="Arial" w:hAnsi="Arial" w:cs="Arial"/>
              <w:color w:val="000000"/>
              <w:sz w:val="22"/>
              <w:szCs w:val="22"/>
              <w:rPrChange w:id="347" w:author="Marie-Charlotte RASOLOSON" w:date="2023-05-15T22:13:00Z">
                <w:rPr/>
              </w:rPrChange>
            </w:rPr>
            <w:pPrChange w:id="348" w:author="Marie-Charlotte RASOLOSON" w:date="2023-05-15T22:13:00Z">
              <w:pPr>
                <w:numPr>
                  <w:numId w:val="32"/>
                </w:numPr>
                <w:ind w:left="0" w:right="-144" w:hanging="2"/>
                <w:jc w:val="both"/>
              </w:pPr>
            </w:pPrChange>
          </w:pPr>
          <w:sdt>
            <w:sdtPr>
              <w:tag w:val="goog_rdk_431"/>
              <w:id w:val="1158503701"/>
            </w:sdtPr>
            <w:sdtEndPr/>
            <w:sdtContent>
              <w:ins w:id="349" w:author="Marie-Charlotte RASOLOSON" w:date="2023-05-15T22:13:00Z">
                <w:r w:rsidR="00A60698">
                  <w:t xml:space="preserve">2° </w:t>
                </w:r>
              </w:ins>
            </w:sdtContent>
          </w:sdt>
          <w:r w:rsidR="00A60698">
            <w:t>de l’expiration de la période d’essai à un an d’ancienneté : quinze jours à plein salaire ;</w:t>
          </w:r>
        </w:p>
      </w:sdtContent>
    </w:sdt>
    <w:p w:rsidR="00A0391F" w:rsidRDefault="00A0391F">
      <w:pPr>
        <w:ind w:left="0" w:right="-144" w:hanging="2"/>
        <w:jc w:val="both"/>
      </w:pPr>
    </w:p>
    <w:sdt>
      <w:sdtPr>
        <w:tag w:val="goog_rdk_437"/>
        <w:id w:val="1797635186"/>
      </w:sdtPr>
      <w:sdtEndPr/>
      <w:sdtContent>
        <w:p w:rsidR="00A0391F" w:rsidRPr="00A0391F" w:rsidRDefault="008B0772">
          <w:pPr>
            <w:ind w:left="0" w:right="-144" w:hanging="2"/>
            <w:jc w:val="both"/>
            <w:rPr>
              <w:rFonts w:ascii="Arial" w:eastAsia="Arial" w:hAnsi="Arial" w:cs="Arial"/>
              <w:color w:val="000000"/>
              <w:sz w:val="22"/>
              <w:szCs w:val="22"/>
              <w:rPrChange w:id="350" w:author="Marie-Charlotte RASOLOSON" w:date="2023-05-15T22:13:00Z">
                <w:rPr/>
              </w:rPrChange>
            </w:rPr>
            <w:pPrChange w:id="351" w:author="Marie-Charlotte RASOLOSON" w:date="2023-05-15T22:13:00Z">
              <w:pPr>
                <w:numPr>
                  <w:numId w:val="32"/>
                </w:numPr>
                <w:ind w:left="0" w:right="-144" w:hanging="2"/>
                <w:jc w:val="both"/>
              </w:pPr>
            </w:pPrChange>
          </w:pPr>
          <w:sdt>
            <w:sdtPr>
              <w:tag w:val="goog_rdk_434"/>
              <w:id w:val="-1545679556"/>
            </w:sdtPr>
            <w:sdtEndPr/>
            <w:sdtContent>
              <w:ins w:id="352" w:author="Marie-Charlotte RASOLOSON" w:date="2023-05-15T22:13:00Z">
                <w:r w:rsidR="00A60698">
                  <w:t xml:space="preserve">3° </w:t>
                </w:r>
              </w:ins>
            </w:sdtContent>
          </w:sdt>
          <w:r w:rsidR="00A60698">
            <w:t>plus d’un an à 5 ans d’ancienneté : un mois à plein salaire, puis un mois à demi-salaire</w:t>
          </w:r>
          <w:sdt>
            <w:sdtPr>
              <w:tag w:val="goog_rdk_435"/>
              <w:id w:val="-238101419"/>
            </w:sdtPr>
            <w:sdtEndPr/>
            <w:sdtContent>
              <w:ins w:id="353" w:author="Deborah NGUYEN" w:date="2023-05-15T20:53:00Z">
                <w:r w:rsidR="00A60698">
                  <w:t xml:space="preserve"> ;</w:t>
                </w:r>
              </w:ins>
            </w:sdtContent>
          </w:sdt>
          <w:sdt>
            <w:sdtPr>
              <w:tag w:val="goog_rdk_436"/>
              <w:id w:val="598683532"/>
            </w:sdtPr>
            <w:sdtEndPr/>
            <w:sdtContent>
              <w:del w:id="354" w:author="Deborah NGUYEN" w:date="2023-05-15T20:53:00Z">
                <w:r w:rsidR="00A60698">
                  <w:delText>.</w:delText>
                </w:r>
              </w:del>
            </w:sdtContent>
          </w:sdt>
        </w:p>
      </w:sdtContent>
    </w:sdt>
    <w:p w:rsidR="00A0391F" w:rsidRDefault="00A0391F">
      <w:pPr>
        <w:pBdr>
          <w:top w:val="nil"/>
          <w:left w:val="nil"/>
          <w:bottom w:val="nil"/>
          <w:right w:val="nil"/>
          <w:between w:val="nil"/>
        </w:pBdr>
        <w:spacing w:line="240" w:lineRule="auto"/>
        <w:ind w:left="0" w:hanging="2"/>
        <w:rPr>
          <w:color w:val="000000"/>
        </w:rPr>
      </w:pPr>
    </w:p>
    <w:sdt>
      <w:sdtPr>
        <w:tag w:val="goog_rdk_445"/>
        <w:id w:val="-108120918"/>
      </w:sdtPr>
      <w:sdtEndPr/>
      <w:sdtContent>
        <w:p w:rsidR="00A0391F" w:rsidRPr="00A0391F" w:rsidRDefault="008B0772">
          <w:pPr>
            <w:ind w:left="0" w:right="-144" w:hanging="2"/>
            <w:jc w:val="both"/>
            <w:rPr>
              <w:rFonts w:ascii="Arial" w:eastAsia="Arial" w:hAnsi="Arial" w:cs="Arial"/>
              <w:color w:val="000000"/>
              <w:sz w:val="22"/>
              <w:szCs w:val="22"/>
              <w:rPrChange w:id="355" w:author="Marie-Charlotte RASOLOSON" w:date="2023-05-15T22:13:00Z">
                <w:rPr/>
              </w:rPrChange>
            </w:rPr>
            <w:pPrChange w:id="356" w:author="Marie-Charlotte RASOLOSON" w:date="2023-05-15T22:13:00Z">
              <w:pPr>
                <w:numPr>
                  <w:numId w:val="32"/>
                </w:numPr>
                <w:ind w:left="0" w:right="-144" w:hanging="2"/>
                <w:jc w:val="both"/>
              </w:pPr>
            </w:pPrChange>
          </w:pPr>
          <w:sdt>
            <w:sdtPr>
              <w:tag w:val="goog_rdk_439"/>
              <w:id w:val="-1263057662"/>
            </w:sdtPr>
            <w:sdtEndPr/>
            <w:sdtContent>
              <w:ins w:id="357" w:author="Marie-Charlotte RASOLOSON" w:date="2023-05-15T22:13:00Z">
                <w:r w:rsidR="00A60698">
                  <w:rPr>
                    <w:color w:val="000000"/>
                  </w:rPr>
                  <w:t xml:space="preserve">4° </w:t>
                </w:r>
              </w:ins>
            </w:sdtContent>
          </w:sdt>
          <w:sdt>
            <w:sdtPr>
              <w:tag w:val="goog_rdk_440"/>
              <w:id w:val="-1588221692"/>
            </w:sdtPr>
            <w:sdtEndPr/>
            <w:sdtContent>
              <w:del w:id="358" w:author="Marie-Charlotte RASOLOSON" w:date="2023-05-15T22:13:00Z">
                <w:r w:rsidR="00A60698">
                  <w:delText>P</w:delText>
                </w:r>
              </w:del>
            </w:sdtContent>
          </w:sdt>
          <w:sdt>
            <w:sdtPr>
              <w:tag w:val="goog_rdk_441"/>
              <w:id w:val="1617863940"/>
            </w:sdtPr>
            <w:sdtEndPr/>
            <w:sdtContent>
              <w:ins w:id="359" w:author="Marie-Charlotte RASOLOSON" w:date="2023-05-15T22:13:00Z">
                <w:r w:rsidR="00A60698">
                  <w:t>p</w:t>
                </w:r>
              </w:ins>
            </w:sdtContent>
          </w:sdt>
          <w:r w:rsidR="00A60698">
            <w:t>lus de cinq ans à quinze ans d’ancienneté </w:t>
          </w:r>
          <w:sdt>
            <w:sdtPr>
              <w:tag w:val="goog_rdk_442"/>
              <w:id w:val="-585920970"/>
            </w:sdtPr>
            <w:sdtEndPr/>
            <w:sdtContent>
              <w:ins w:id="360" w:author="Deborah NGUYEN" w:date="2023-05-15T20:53:00Z">
                <w:r w:rsidR="00A60698">
                  <w:t>:</w:t>
                </w:r>
              </w:ins>
            </w:sdtContent>
          </w:sdt>
          <w:sdt>
            <w:sdtPr>
              <w:tag w:val="goog_rdk_443"/>
              <w:id w:val="519892958"/>
            </w:sdtPr>
            <w:sdtEndPr/>
            <w:sdtContent>
              <w:del w:id="361" w:author="Deborah NGUYEN" w:date="2023-05-15T20:53:00Z">
                <w:r w:rsidR="00A60698">
                  <w:delText>;</w:delText>
                </w:r>
              </w:del>
            </w:sdtContent>
          </w:sdt>
          <w:r w:rsidR="00A60698">
            <w:t xml:space="preserve"> 2 mois et demi à plein salaire, puis deux mois et demi à demi-salaire</w:t>
          </w:r>
          <w:sdt>
            <w:sdtPr>
              <w:tag w:val="goog_rdk_444"/>
              <w:id w:val="2073533500"/>
            </w:sdtPr>
            <w:sdtEndPr/>
            <w:sdtContent>
              <w:ins w:id="362" w:author="Deborah NGUYEN" w:date="2023-05-15T20:53:00Z">
                <w:r w:rsidR="00A60698">
                  <w:t>,</w:t>
                </w:r>
              </w:ins>
            </w:sdtContent>
          </w:sdt>
        </w:p>
      </w:sdtContent>
    </w:sdt>
    <w:p w:rsidR="00A0391F" w:rsidRDefault="00A0391F">
      <w:pPr>
        <w:pBdr>
          <w:top w:val="nil"/>
          <w:left w:val="nil"/>
          <w:bottom w:val="nil"/>
          <w:right w:val="nil"/>
          <w:between w:val="nil"/>
        </w:pBdr>
        <w:spacing w:line="240" w:lineRule="auto"/>
        <w:ind w:left="0" w:hanging="2"/>
        <w:rPr>
          <w:color w:val="000000"/>
        </w:rPr>
      </w:pPr>
    </w:p>
    <w:sdt>
      <w:sdtPr>
        <w:tag w:val="goog_rdk_451"/>
        <w:id w:val="-1703087237"/>
      </w:sdtPr>
      <w:sdtEndPr/>
      <w:sdtContent>
        <w:p w:rsidR="00A0391F" w:rsidRPr="00A0391F" w:rsidRDefault="008B0772">
          <w:pPr>
            <w:ind w:left="0" w:right="-144" w:hanging="2"/>
            <w:jc w:val="both"/>
            <w:rPr>
              <w:rFonts w:ascii="Arial" w:eastAsia="Arial" w:hAnsi="Arial" w:cs="Arial"/>
              <w:color w:val="000000"/>
              <w:sz w:val="22"/>
              <w:szCs w:val="22"/>
              <w:rPrChange w:id="363" w:author="Marie-Charlotte RASOLOSON" w:date="2023-05-15T22:13:00Z">
                <w:rPr/>
              </w:rPrChange>
            </w:rPr>
            <w:pPrChange w:id="364" w:author="Marie-Charlotte RASOLOSON" w:date="2023-05-15T22:13:00Z">
              <w:pPr>
                <w:numPr>
                  <w:numId w:val="32"/>
                </w:numPr>
                <w:ind w:left="0" w:right="-144" w:hanging="2"/>
                <w:jc w:val="both"/>
              </w:pPr>
            </w:pPrChange>
          </w:pPr>
          <w:sdt>
            <w:sdtPr>
              <w:tag w:val="goog_rdk_447"/>
              <w:id w:val="-1061320728"/>
            </w:sdtPr>
            <w:sdtEndPr/>
            <w:sdtContent>
              <w:ins w:id="365" w:author="Marie-Charlotte RASOLOSON" w:date="2023-05-15T22:13:00Z">
                <w:r w:rsidR="00A60698">
                  <w:rPr>
                    <w:color w:val="000000"/>
                  </w:rPr>
                  <w:t xml:space="preserve">5° </w:t>
                </w:r>
              </w:ins>
            </w:sdtContent>
          </w:sdt>
          <w:sdt>
            <w:sdtPr>
              <w:tag w:val="goog_rdk_448"/>
              <w:id w:val="685333625"/>
            </w:sdtPr>
            <w:sdtEndPr/>
            <w:sdtContent>
              <w:del w:id="366" w:author="Marie-Charlotte RASOLOSON" w:date="2023-05-15T22:13:00Z">
                <w:r w:rsidR="00A60698">
                  <w:delText>A</w:delText>
                </w:r>
              </w:del>
            </w:sdtContent>
          </w:sdt>
          <w:sdt>
            <w:sdtPr>
              <w:tag w:val="goog_rdk_449"/>
              <w:id w:val="-513227220"/>
            </w:sdtPr>
            <w:sdtEndPr/>
            <w:sdtContent>
              <w:ins w:id="367" w:author="Marie-Charlotte RASOLOSON" w:date="2023-05-15T22:13:00Z">
                <w:r w:rsidR="00A60698">
                  <w:t>a</w:t>
                </w:r>
              </w:ins>
            </w:sdtContent>
          </w:sdt>
          <w:sdt>
            <w:sdtPr>
              <w:tag w:val="goog_rdk_450"/>
              <w:id w:val="-132024809"/>
            </w:sdtPr>
            <w:sdtEndPr/>
            <w:sdtContent>
              <w:ins w:id="368" w:author="Deborah NGUYEN" w:date="2023-05-15T20:53:00Z">
                <w:r w:rsidR="00A60698">
                  <w:t>u</w:t>
                </w:r>
              </w:ins>
            </w:sdtContent>
          </w:sdt>
          <w:r w:rsidR="00A60698">
            <w:t xml:space="preserve"> delà de quinze ans d’ancienneté : trois mois à plein salaire, puis trois mois à demi-salaire.</w:t>
          </w:r>
        </w:p>
      </w:sdtContent>
    </w:sdt>
    <w:sdt>
      <w:sdtPr>
        <w:tag w:val="goog_rdk_454"/>
        <w:id w:val="-1718889322"/>
      </w:sdtPr>
      <w:sdtEndPr/>
      <w:sdtContent>
        <w:p w:rsidR="00A0391F" w:rsidRDefault="008B0772">
          <w:pPr>
            <w:pBdr>
              <w:top w:val="nil"/>
              <w:left w:val="nil"/>
              <w:bottom w:val="nil"/>
              <w:right w:val="nil"/>
              <w:between w:val="nil"/>
            </w:pBdr>
            <w:spacing w:line="240" w:lineRule="auto"/>
            <w:ind w:left="0" w:hanging="2"/>
            <w:rPr>
              <w:del w:id="369" w:author="Deborah NGUYEN" w:date="2023-05-15T20:53:00Z"/>
              <w:color w:val="000000"/>
            </w:rPr>
          </w:pPr>
          <w:sdt>
            <w:sdtPr>
              <w:tag w:val="goog_rdk_453"/>
              <w:id w:val="692585851"/>
            </w:sdtPr>
            <w:sdtEndPr/>
            <w:sdtContent/>
          </w:sdt>
        </w:p>
      </w:sdtContent>
    </w:sdt>
    <w:sdt>
      <w:sdtPr>
        <w:tag w:val="goog_rdk_456"/>
        <w:id w:val="-1720038816"/>
      </w:sdtPr>
      <w:sdtEndPr/>
      <w:sdtContent>
        <w:p w:rsidR="00A0391F" w:rsidRDefault="008B0772">
          <w:pPr>
            <w:ind w:left="0" w:right="-144" w:hanging="2"/>
            <w:jc w:val="both"/>
            <w:rPr>
              <w:del w:id="370" w:author="Deborah NGUYEN" w:date="2023-05-15T20:53:00Z"/>
              <w:color w:val="FF0000"/>
            </w:rPr>
          </w:pPr>
          <w:sdt>
            <w:sdtPr>
              <w:tag w:val="goog_rdk_455"/>
              <w:id w:val="-87082942"/>
            </w:sdtPr>
            <w:sdtEndPr/>
            <w:sdtContent/>
          </w:sdt>
        </w:p>
      </w:sdtContent>
    </w:sdt>
    <w:p w:rsidR="00A0391F" w:rsidRDefault="00A0391F">
      <w:pPr>
        <w:ind w:left="0" w:right="-144" w:hanging="2"/>
        <w:jc w:val="both"/>
        <w:rPr>
          <w:color w:val="000000"/>
        </w:rPr>
      </w:pPr>
    </w:p>
    <w:p w:rsidR="00A0391F" w:rsidRDefault="00A60698">
      <w:pPr>
        <w:ind w:left="0" w:right="-144" w:hanging="2"/>
        <w:jc w:val="both"/>
      </w:pPr>
      <w:r>
        <w:t>II- Le décompte de l’ancienneté tient compte exclusivement de l’ancienneté acquise en continu auprès du Vice-Rectorat de la Nouvelle-Calédonie – Direction générale des enseignements.</w:t>
      </w:r>
    </w:p>
    <w:p w:rsidR="00A0391F" w:rsidRDefault="00A0391F">
      <w:pPr>
        <w:ind w:left="0" w:right="-144" w:hanging="2"/>
        <w:jc w:val="both"/>
      </w:pPr>
    </w:p>
    <w:p w:rsidR="00A0391F" w:rsidRDefault="00A60698">
      <w:pPr>
        <w:ind w:left="0" w:right="-144" w:hanging="2"/>
        <w:jc w:val="both"/>
      </w:pPr>
      <w:r>
        <w:t>III- La période de référence de 12 mois est mobile et s’apprécie de date à date.</w:t>
      </w:r>
    </w:p>
    <w:p w:rsidR="00A0391F" w:rsidRDefault="00A0391F">
      <w:pPr>
        <w:ind w:left="0" w:right="-144" w:hanging="2"/>
        <w:jc w:val="both"/>
        <w:rPr>
          <w:color w:val="000000"/>
        </w:rPr>
      </w:pPr>
    </w:p>
    <w:p w:rsidR="00A0391F" w:rsidRDefault="00A60698">
      <w:pPr>
        <w:ind w:left="0" w:right="-144" w:hanging="2"/>
        <w:jc w:val="both"/>
        <w:rPr>
          <w:u w:val="single"/>
        </w:rPr>
      </w:pPr>
      <w:r>
        <w:rPr>
          <w:color w:val="000000"/>
        </w:rPr>
        <w:lastRenderedPageBreak/>
        <w:t>IV- Le régime des congés de maladie des agents est celui fixé par la branche maladie-maternité de la caisse de compensation des prestations familiales, des accidents du travail et de prévoyance des travailleurs salariés.</w:t>
      </w:r>
    </w:p>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36 </w:t>
      </w:r>
      <w:r>
        <w:t>:</w:t>
      </w:r>
      <w:r>
        <w:rPr>
          <w:color w:val="000000"/>
        </w:rPr>
        <w:t xml:space="preserve"> Sauf cas de force majeure, l’agent doit informer l’établissement dans lequel il exerce de son état de santé à compter du premier jour d’absence et lui transmettre le certificat médical dans les deux jours ouvrés.</w:t>
      </w:r>
    </w:p>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37 </w:t>
      </w:r>
      <w:r>
        <w:t>:</w:t>
      </w:r>
      <w:r>
        <w:rPr>
          <w:color w:val="000000"/>
        </w:rPr>
        <w:t xml:space="preserve"> L’employeur peut faire procéder à une contre-visite médicale dans le respect des règles appliquées par la caisse de compensation des prestations familiales, des accidents du travail et de prévoyance des travailleurs salariés.</w:t>
      </w:r>
    </w:p>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38 </w:t>
      </w:r>
      <w:r>
        <w:t>:</w:t>
      </w:r>
      <w:r>
        <w:rPr>
          <w:color w:val="000000"/>
        </w:rPr>
        <w:t xml:space="preserve"> Lorsque le remplacement de l’agent placé en congé de maladie s’impose, l’acte d’engagement du remplaçant doit mentionner le caractère provisoire de son emploi.</w:t>
      </w:r>
    </w:p>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39 </w:t>
      </w:r>
      <w:r>
        <w:t>:</w:t>
      </w:r>
      <w:r>
        <w:rPr>
          <w:color w:val="000000"/>
        </w:rPr>
        <w:t xml:space="preserve"> La durée du congé de maladie est assimilée à une période de service effectif.</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40 </w:t>
      </w:r>
      <w:r>
        <w:t>:</w:t>
      </w:r>
      <w:r>
        <w:rPr>
          <w:color w:val="000000"/>
        </w:rPr>
        <w:t xml:space="preserve"> I- Les dispositions de l’article 36 ne font pas obstacle à l’échéance de l’acte d’engagement à durée déterminée. </w:t>
      </w:r>
    </w:p>
    <w:p w:rsidR="00A0391F" w:rsidRDefault="00A0391F">
      <w:pPr>
        <w:ind w:left="0" w:right="-144" w:hanging="2"/>
        <w:jc w:val="both"/>
        <w:rPr>
          <w:color w:val="000000"/>
        </w:rPr>
      </w:pPr>
    </w:p>
    <w:p w:rsidR="00A0391F" w:rsidRDefault="00A60698">
      <w:pPr>
        <w:ind w:left="0" w:right="-144" w:hanging="2"/>
        <w:jc w:val="both"/>
        <w:rPr>
          <w:color w:val="000000"/>
        </w:rPr>
      </w:pPr>
      <w:r>
        <w:rPr>
          <w:color w:val="000000"/>
        </w:rPr>
        <w:t>II- Le congé de maladie ne prolonge pas le contrat : aucun congé ne peut être attribué au-delà de la période d’engagement restant à courir lorsque l’agent est recruté pour une durée déterminée.</w:t>
      </w:r>
    </w:p>
    <w:p w:rsidR="00A0391F" w:rsidRDefault="00A0391F">
      <w:pPr>
        <w:ind w:left="0" w:right="-144" w:hanging="2"/>
        <w:jc w:val="both"/>
        <w:rPr>
          <w:u w:val="single"/>
        </w:rPr>
      </w:pPr>
    </w:p>
    <w:p w:rsidR="00A0391F" w:rsidRDefault="00A60698">
      <w:pPr>
        <w:ind w:left="0" w:right="-144" w:hanging="2"/>
        <w:jc w:val="center"/>
        <w:rPr>
          <w:color w:val="000000"/>
        </w:rPr>
      </w:pPr>
      <w:r>
        <w:rPr>
          <w:b/>
          <w:color w:val="000000"/>
        </w:rPr>
        <w:t>Section 3 – Congés de longue maladie</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41 </w:t>
      </w:r>
      <w:r>
        <w:t>:</w:t>
      </w:r>
      <w:r>
        <w:rPr>
          <w:b/>
          <w:color w:val="000000"/>
        </w:rPr>
        <w:t xml:space="preserve"> </w:t>
      </w:r>
      <w:r>
        <w:rPr>
          <w:color w:val="000000"/>
        </w:rPr>
        <w:t xml:space="preserve">I- Lorsqu’ils sont atteints d’une des affections énumérées à l’article 32 de la délibération n° 280 du 19 décembre 2001 </w:t>
      </w:r>
      <w:r>
        <w:rPr>
          <w:i/>
          <w:color w:val="000000"/>
        </w:rPr>
        <w:t>relative à la sécurité sociale en Nouvelle-Calédonie</w:t>
      </w:r>
      <w:r>
        <w:rPr>
          <w:color w:val="000000"/>
        </w:rPr>
        <w:t xml:space="preserve">, ou dans les cas mentionnés à l’article Lp. 80 de la loi du pays n° 2001-016 du 11 janvier 2002 </w:t>
      </w:r>
      <w:r>
        <w:rPr>
          <w:i/>
          <w:color w:val="000000"/>
        </w:rPr>
        <w:t>relative à la sécurité sociale en Nouvelle-Calédonie</w:t>
      </w:r>
      <w:r>
        <w:rPr>
          <w:color w:val="000000"/>
        </w:rPr>
        <w:t>, les agents bénéficient d’un congé de longue maladie.</w:t>
      </w:r>
    </w:p>
    <w:p w:rsidR="00A0391F" w:rsidRDefault="00A0391F">
      <w:pPr>
        <w:ind w:left="0" w:right="-144" w:hanging="2"/>
        <w:jc w:val="both"/>
        <w:rPr>
          <w:color w:val="000000"/>
        </w:rPr>
      </w:pPr>
    </w:p>
    <w:p w:rsidR="00A0391F" w:rsidRDefault="00A60698">
      <w:pPr>
        <w:ind w:left="0" w:right="-144" w:hanging="2"/>
        <w:jc w:val="both"/>
        <w:rPr>
          <w:color w:val="000000"/>
        </w:rPr>
      </w:pPr>
      <w:r>
        <w:rPr>
          <w:color w:val="000000"/>
        </w:rPr>
        <w:t>II- Le congé de longue maladie est accordé par l’employeur sur présentation de la décision de prise en charge du contrôle médical de la caisse de compensation des prestations familiales, des accidents du travail et de prévoyance des travailleurs de la Nouvelle-Calédonie et d’un certificat d’arrêt de travail en lien avec l’affection relevant de la longue maladie.</w:t>
      </w:r>
    </w:p>
    <w:p w:rsidR="00A0391F" w:rsidRDefault="00A0391F">
      <w:pPr>
        <w:ind w:left="0" w:right="-144" w:hanging="2"/>
        <w:jc w:val="both"/>
        <w:rPr>
          <w:color w:val="000000"/>
        </w:rPr>
      </w:pPr>
    </w:p>
    <w:p w:rsidR="00A0391F" w:rsidRDefault="00A60698">
      <w:pPr>
        <w:ind w:left="0" w:right="-144" w:hanging="2"/>
        <w:jc w:val="both"/>
        <w:rPr>
          <w:color w:val="000000"/>
        </w:rPr>
      </w:pPr>
      <w:r>
        <w:rPr>
          <w:color w:val="000000"/>
        </w:rPr>
        <w:t>III- Dans ce cas, la rémunération des agents est maintenue dans les conditions suivantes :</w:t>
      </w:r>
    </w:p>
    <w:p w:rsidR="00A0391F" w:rsidRDefault="00A0391F">
      <w:pPr>
        <w:ind w:left="0" w:right="-144" w:hanging="2"/>
        <w:jc w:val="both"/>
        <w:rPr>
          <w:color w:val="000000"/>
        </w:rPr>
      </w:pPr>
    </w:p>
    <w:sdt>
      <w:sdtPr>
        <w:tag w:val="goog_rdk_459"/>
        <w:id w:val="512191619"/>
      </w:sdtPr>
      <w:sdtEndPr/>
      <w:sdtContent>
        <w:p w:rsidR="00A0391F" w:rsidRPr="00A0391F" w:rsidRDefault="008B0772">
          <w:pPr>
            <w:ind w:left="0" w:right="-144" w:hanging="2"/>
            <w:jc w:val="both"/>
            <w:rPr>
              <w:rFonts w:ascii="Arial" w:eastAsia="Arial" w:hAnsi="Arial" w:cs="Arial"/>
              <w:color w:val="000000"/>
              <w:sz w:val="22"/>
              <w:szCs w:val="22"/>
              <w:rPrChange w:id="371" w:author="Marie-Charlotte RASOLOSON" w:date="2023-05-15T22:14:00Z">
                <w:rPr/>
              </w:rPrChange>
            </w:rPr>
            <w:pPrChange w:id="372" w:author="Marie-Charlotte RASOLOSON" w:date="2023-05-15T22:14:00Z">
              <w:pPr>
                <w:numPr>
                  <w:numId w:val="29"/>
                </w:numPr>
                <w:ind w:left="0" w:right="-144" w:hanging="2"/>
                <w:jc w:val="both"/>
              </w:pPr>
            </w:pPrChange>
          </w:pPr>
          <w:sdt>
            <w:sdtPr>
              <w:tag w:val="goog_rdk_458"/>
              <w:id w:val="-1997107110"/>
            </w:sdtPr>
            <w:sdtEndPr/>
            <w:sdtContent>
              <w:ins w:id="373" w:author="Marie-Charlotte RASOLOSON" w:date="2023-05-15T22:14:00Z">
                <w:r w:rsidR="00A60698">
                  <w:rPr>
                    <w:color w:val="000000"/>
                  </w:rPr>
                  <w:t xml:space="preserve">1° </w:t>
                </w:r>
              </w:ins>
            </w:sdtContent>
          </w:sdt>
          <w:r w:rsidR="00A60698">
            <w:t>pendant la période d’essai : aucun maintien de salaire ;</w:t>
          </w:r>
        </w:p>
      </w:sdtContent>
    </w:sdt>
    <w:p w:rsidR="00A0391F" w:rsidRDefault="00A0391F">
      <w:pPr>
        <w:ind w:left="0" w:right="-144" w:hanging="2"/>
        <w:jc w:val="both"/>
      </w:pPr>
    </w:p>
    <w:sdt>
      <w:sdtPr>
        <w:tag w:val="goog_rdk_462"/>
        <w:id w:val="-1505507021"/>
      </w:sdtPr>
      <w:sdtEndPr/>
      <w:sdtContent>
        <w:p w:rsidR="00A0391F" w:rsidRPr="00A0391F" w:rsidRDefault="008B0772">
          <w:pPr>
            <w:ind w:left="0" w:right="-144" w:hanging="2"/>
            <w:jc w:val="both"/>
            <w:rPr>
              <w:rFonts w:ascii="Arial" w:eastAsia="Arial" w:hAnsi="Arial" w:cs="Arial"/>
              <w:color w:val="000000"/>
              <w:sz w:val="22"/>
              <w:szCs w:val="22"/>
              <w:rPrChange w:id="374" w:author="Marie-Charlotte RASOLOSON" w:date="2023-05-15T22:14:00Z">
                <w:rPr/>
              </w:rPrChange>
            </w:rPr>
            <w:pPrChange w:id="375" w:author="Marie-Charlotte RASOLOSON" w:date="2023-05-15T22:14:00Z">
              <w:pPr>
                <w:numPr>
                  <w:numId w:val="29"/>
                </w:numPr>
                <w:ind w:left="0" w:right="-144" w:hanging="2"/>
                <w:jc w:val="both"/>
              </w:pPr>
            </w:pPrChange>
          </w:pPr>
          <w:sdt>
            <w:sdtPr>
              <w:tag w:val="goog_rdk_461"/>
              <w:id w:val="1246534487"/>
            </w:sdtPr>
            <w:sdtEndPr/>
            <w:sdtContent>
              <w:ins w:id="376" w:author="Marie-Charlotte RASOLOSON" w:date="2023-05-15T22:14:00Z">
                <w:r w:rsidR="00A60698">
                  <w:t xml:space="preserve">2° </w:t>
                </w:r>
              </w:ins>
            </w:sdtContent>
          </w:sdt>
          <w:r w:rsidR="00A60698">
            <w:t xml:space="preserve">de l’expiration de la période d’essai à un an d’ancienneté : </w:t>
          </w:r>
          <w:r w:rsidR="00A60698">
            <w:rPr>
              <w:strike/>
            </w:rPr>
            <w:t xml:space="preserve"> </w:t>
          </w:r>
          <w:r w:rsidR="00A60698">
            <w:t xml:space="preserve"> six mois à plein salaire ;</w:t>
          </w:r>
        </w:p>
      </w:sdtContent>
    </w:sdt>
    <w:p w:rsidR="00A0391F" w:rsidRDefault="00A0391F">
      <w:pPr>
        <w:ind w:left="0" w:right="-144" w:hanging="2"/>
        <w:jc w:val="both"/>
      </w:pPr>
    </w:p>
    <w:sdt>
      <w:sdtPr>
        <w:tag w:val="goog_rdk_465"/>
        <w:id w:val="1003933125"/>
      </w:sdtPr>
      <w:sdtEndPr/>
      <w:sdtContent>
        <w:p w:rsidR="00A0391F" w:rsidRPr="00A0391F" w:rsidRDefault="008B0772">
          <w:pPr>
            <w:ind w:left="0" w:right="-144" w:hanging="2"/>
            <w:jc w:val="both"/>
            <w:rPr>
              <w:rFonts w:ascii="Arial" w:eastAsia="Arial" w:hAnsi="Arial" w:cs="Arial"/>
              <w:color w:val="000000"/>
              <w:sz w:val="22"/>
              <w:szCs w:val="22"/>
              <w:rPrChange w:id="377" w:author="Marie-Charlotte RASOLOSON" w:date="2023-05-15T22:14:00Z">
                <w:rPr/>
              </w:rPrChange>
            </w:rPr>
            <w:pPrChange w:id="378" w:author="Marie-Charlotte RASOLOSON" w:date="2023-05-15T22:14:00Z">
              <w:pPr>
                <w:numPr>
                  <w:numId w:val="29"/>
                </w:numPr>
                <w:ind w:left="0" w:right="-144" w:hanging="2"/>
                <w:jc w:val="both"/>
              </w:pPr>
            </w:pPrChange>
          </w:pPr>
          <w:sdt>
            <w:sdtPr>
              <w:tag w:val="goog_rdk_464"/>
              <w:id w:val="-8757348"/>
            </w:sdtPr>
            <w:sdtEndPr/>
            <w:sdtContent>
              <w:ins w:id="379" w:author="Marie-Charlotte RASOLOSON" w:date="2023-05-15T22:14:00Z">
                <w:r w:rsidR="00A60698">
                  <w:t xml:space="preserve">3° </w:t>
                </w:r>
              </w:ins>
            </w:sdtContent>
          </w:sdt>
          <w:r w:rsidR="00A60698">
            <w:t xml:space="preserve">plus d’un an d’ancienneté : </w:t>
          </w:r>
          <w:r w:rsidR="00A60698">
            <w:rPr>
              <w:color w:val="FF0000"/>
            </w:rPr>
            <w:t xml:space="preserve"> </w:t>
          </w:r>
          <w:r w:rsidR="00A60698">
            <w:t>un an à plein salaire.</w:t>
          </w:r>
        </w:p>
      </w:sdtContent>
    </w:sdt>
    <w:sdt>
      <w:sdtPr>
        <w:tag w:val="goog_rdk_468"/>
        <w:id w:val="288637513"/>
      </w:sdtPr>
      <w:sdtEndPr/>
      <w:sdtContent>
        <w:p w:rsidR="00A0391F" w:rsidRDefault="008B0772">
          <w:pPr>
            <w:ind w:left="0" w:right="-144" w:hanging="2"/>
            <w:jc w:val="both"/>
            <w:rPr>
              <w:del w:id="380" w:author="Deborah NGUYEN" w:date="2023-05-15T20:58:00Z"/>
              <w:color w:val="000000"/>
            </w:rPr>
          </w:pPr>
          <w:sdt>
            <w:sdtPr>
              <w:tag w:val="goog_rdk_467"/>
              <w:id w:val="1858620137"/>
            </w:sdtPr>
            <w:sdtEndPr/>
            <w:sdtContent/>
          </w:sdt>
        </w:p>
      </w:sdtContent>
    </w:sdt>
    <w:p w:rsidR="00A0391F" w:rsidRDefault="008B0772">
      <w:pPr>
        <w:ind w:left="0" w:right="-144" w:hanging="2"/>
        <w:jc w:val="both"/>
        <w:rPr>
          <w:i/>
          <w:color w:val="00B050"/>
        </w:rPr>
      </w:pPr>
      <w:sdt>
        <w:sdtPr>
          <w:tag w:val="goog_rdk_469"/>
          <w:id w:val="807359562"/>
        </w:sdtPr>
        <w:sdtEndPr/>
        <w:sdtContent>
          <w:del w:id="381" w:author="Deborah NGUYEN" w:date="2023-05-15T20:58:00Z">
            <w:r w:rsidR="00A60698">
              <w:rPr>
                <w:i/>
                <w:color w:val="00B050"/>
              </w:rPr>
              <w:delText>(</w:delText>
            </w:r>
          </w:del>
        </w:sdtContent>
      </w:sdt>
    </w:p>
    <w:p w:rsidR="00A0391F" w:rsidRDefault="00A0391F">
      <w:pPr>
        <w:ind w:left="0" w:right="-144" w:hanging="2"/>
        <w:jc w:val="both"/>
        <w:rPr>
          <w:color w:val="000000"/>
        </w:rPr>
      </w:pPr>
    </w:p>
    <w:p w:rsidR="00A0391F" w:rsidRDefault="00A60698">
      <w:pPr>
        <w:ind w:left="0" w:right="-144" w:hanging="2"/>
        <w:jc w:val="both"/>
        <w:rPr>
          <w:u w:val="single"/>
        </w:rPr>
      </w:pPr>
      <w:r>
        <w:rPr>
          <w:color w:val="000000"/>
        </w:rPr>
        <w:t xml:space="preserve">IV- Le décompte de l’ancienneté tient compte exclusivement de l’ancienneté acquise en continu auprès </w:t>
      </w:r>
      <w:r>
        <w:t>du Vice-Rectorat de la Nouvelle-Calédonie – Direction générale des enseignements.</w:t>
      </w:r>
    </w:p>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42 </w:t>
      </w:r>
      <w:r>
        <w:t>:</w:t>
      </w:r>
      <w:r>
        <w:rPr>
          <w:color w:val="000000"/>
        </w:rPr>
        <w:t xml:space="preserve"> La durée du congé de longue maladie est assimilée à une période de service effectif dans la limite d’un an.</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43 </w:t>
      </w:r>
      <w:r>
        <w:t>:</w:t>
      </w:r>
      <w:r>
        <w:rPr>
          <w:color w:val="000000"/>
        </w:rPr>
        <w:t xml:space="preserve"> I- Les dispositions de l’article 42 ne font pas obstacle à l’échéance de l’acte d’engagement à durée déterminée. </w:t>
      </w:r>
    </w:p>
    <w:p w:rsidR="00A0391F" w:rsidRDefault="00A0391F">
      <w:pPr>
        <w:ind w:left="0" w:right="-144" w:hanging="2"/>
        <w:jc w:val="both"/>
        <w:rPr>
          <w:color w:val="000000"/>
        </w:rPr>
      </w:pPr>
    </w:p>
    <w:p w:rsidR="00A0391F" w:rsidRDefault="00A60698">
      <w:pPr>
        <w:ind w:left="0" w:right="-144" w:hanging="2"/>
        <w:jc w:val="both"/>
        <w:rPr>
          <w:color w:val="000000"/>
        </w:rPr>
      </w:pPr>
      <w:r>
        <w:rPr>
          <w:color w:val="000000"/>
        </w:rPr>
        <w:lastRenderedPageBreak/>
        <w:t>II- Le congé de longue maladie ne prolonge pas le contrat : aucun congé ne peut être attribué au-delà de la période d’engagement restant à courir lorsque l’agent est recruté pour une durée déterminée.</w:t>
      </w:r>
    </w:p>
    <w:p w:rsidR="00A0391F" w:rsidRDefault="00A0391F">
      <w:pPr>
        <w:ind w:left="0" w:right="-144" w:hanging="2"/>
        <w:jc w:val="both"/>
        <w:rPr>
          <w:u w:val="single"/>
        </w:rPr>
      </w:pPr>
    </w:p>
    <w:p w:rsidR="00A0391F" w:rsidRDefault="00A60698">
      <w:pPr>
        <w:ind w:left="0" w:right="-144" w:hanging="2"/>
        <w:jc w:val="center"/>
        <w:rPr>
          <w:color w:val="000000"/>
        </w:rPr>
      </w:pPr>
      <w:r>
        <w:rPr>
          <w:b/>
          <w:color w:val="000000"/>
        </w:rPr>
        <w:t>Section 4 – Congés d’accident de travail</w:t>
      </w:r>
    </w:p>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44 </w:t>
      </w:r>
      <w:r>
        <w:t>:</w:t>
      </w:r>
      <w:r>
        <w:rPr>
          <w:b/>
          <w:color w:val="000000"/>
        </w:rPr>
        <w:t xml:space="preserve"> </w:t>
      </w:r>
      <w:r>
        <w:rPr>
          <w:color w:val="000000"/>
        </w:rPr>
        <w:t>Les agents bénéficient du régime des accidents du travail de la caisse de compensation des prestations familiales, des accidents du travail et de prévoyance des travailleurs salariés.</w:t>
      </w:r>
    </w:p>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45 </w:t>
      </w:r>
      <w:r>
        <w:t>:</w:t>
      </w:r>
      <w:r>
        <w:rPr>
          <w:color w:val="000000"/>
        </w:rPr>
        <w:t xml:space="preserve"> La durée du congé accordée en cas d’accident du travail ou de maladie professionnelle est assimilée à une période de service effectif.</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46 </w:t>
      </w:r>
      <w:r>
        <w:t>:</w:t>
      </w:r>
      <w:r>
        <w:rPr>
          <w:color w:val="000000"/>
        </w:rPr>
        <w:t xml:space="preserve"> I- Les dispositions de l’article 45 ne font pas obstacle à l’échéance de l’acte d’engagement à durée déterminée. </w:t>
      </w:r>
    </w:p>
    <w:p w:rsidR="00A0391F" w:rsidRDefault="00A0391F">
      <w:pPr>
        <w:ind w:left="0" w:right="-144" w:hanging="2"/>
        <w:jc w:val="both"/>
        <w:rPr>
          <w:color w:val="000000"/>
        </w:rPr>
      </w:pPr>
    </w:p>
    <w:p w:rsidR="00A0391F" w:rsidRDefault="00A60698">
      <w:pPr>
        <w:ind w:left="0" w:right="-144" w:hanging="2"/>
        <w:jc w:val="both"/>
        <w:rPr>
          <w:color w:val="000000"/>
        </w:rPr>
      </w:pPr>
      <w:r>
        <w:rPr>
          <w:color w:val="000000"/>
        </w:rPr>
        <w:t>II- Le congé ne prolonge pas le contrat : aucun congé ne peut être attribué au-delà de la période d’engagement restant à courir lorsque l’agent est recruté pour une durée déterminée.</w:t>
      </w:r>
    </w:p>
    <w:p w:rsidR="00A0391F" w:rsidRDefault="00A0391F">
      <w:pPr>
        <w:ind w:left="0" w:right="-144" w:hanging="2"/>
        <w:jc w:val="both"/>
        <w:rPr>
          <w:u w:val="single"/>
        </w:rPr>
      </w:pPr>
    </w:p>
    <w:p w:rsidR="00A0391F" w:rsidRDefault="00A60698">
      <w:pPr>
        <w:ind w:left="0" w:right="-144" w:hanging="2"/>
        <w:jc w:val="center"/>
        <w:rPr>
          <w:color w:val="000000"/>
        </w:rPr>
      </w:pPr>
      <w:r>
        <w:rPr>
          <w:b/>
          <w:color w:val="000000"/>
        </w:rPr>
        <w:t>Section 5 – Congés de maternité ou d’adoption</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47 </w:t>
      </w:r>
      <w:r>
        <w:t>:</w:t>
      </w:r>
      <w:r>
        <w:rPr>
          <w:color w:val="000000"/>
        </w:rPr>
        <w:t xml:space="preserve"> I- Les congés de maternité ou d’adoption entraînent la suspension de l’acte d’engagement.</w:t>
      </w:r>
    </w:p>
    <w:p w:rsidR="00A0391F" w:rsidRDefault="00A0391F">
      <w:pPr>
        <w:ind w:left="0" w:right="-144" w:hanging="2"/>
        <w:jc w:val="both"/>
        <w:rPr>
          <w:color w:val="000000"/>
        </w:rPr>
      </w:pPr>
    </w:p>
    <w:p w:rsidR="00A0391F" w:rsidRDefault="008B0772">
      <w:pPr>
        <w:ind w:left="0" w:right="-144" w:hanging="2"/>
        <w:jc w:val="both"/>
        <w:rPr>
          <w:u w:val="single"/>
        </w:rPr>
      </w:pPr>
      <w:sdt>
        <w:sdtPr>
          <w:tag w:val="goog_rdk_470"/>
          <w:id w:val="-418949312"/>
        </w:sdtPr>
        <w:sdtEndPr/>
        <w:sdtContent/>
      </w:sdt>
      <w:r w:rsidR="00A60698">
        <w:rPr>
          <w:color w:val="000000"/>
        </w:rPr>
        <w:t>II- Les agents bénéficient du régime des congés de maternité fixé par la branche maladie-maternité de la caisse de compensation des prestations familiales, des accidents du travail et de prévoyance des travailleurs salariés.</w:t>
      </w:r>
    </w:p>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48 </w:t>
      </w:r>
      <w:r>
        <w:t>:</w:t>
      </w:r>
      <w:r>
        <w:rPr>
          <w:color w:val="000000"/>
        </w:rPr>
        <w:t xml:space="preserve"> La durée du congé de maternité et d’adoption est assimilée à une période de service effectif.</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49 </w:t>
      </w:r>
      <w:r>
        <w:t>:</w:t>
      </w:r>
      <w:r>
        <w:rPr>
          <w:color w:val="000000"/>
        </w:rPr>
        <w:t xml:space="preserve"> I- Les dispositions de l’article </w:t>
      </w:r>
      <w:r>
        <w:t>47</w:t>
      </w:r>
      <w:r>
        <w:rPr>
          <w:color w:val="FF0000"/>
        </w:rPr>
        <w:t xml:space="preserve"> </w:t>
      </w:r>
      <w:r>
        <w:rPr>
          <w:color w:val="000000"/>
        </w:rPr>
        <w:t xml:space="preserve">ne font pas obstacle à l’échéance de l’acte d’engagement à durée déterminée. </w:t>
      </w:r>
    </w:p>
    <w:p w:rsidR="00A0391F" w:rsidRDefault="00A0391F">
      <w:pPr>
        <w:ind w:left="0" w:right="-144" w:hanging="2"/>
        <w:jc w:val="both"/>
        <w:rPr>
          <w:color w:val="000000"/>
        </w:rPr>
      </w:pPr>
    </w:p>
    <w:p w:rsidR="00A0391F" w:rsidRDefault="00A60698">
      <w:pPr>
        <w:ind w:left="0" w:right="-144" w:hanging="2"/>
        <w:jc w:val="both"/>
        <w:rPr>
          <w:color w:val="000000"/>
        </w:rPr>
      </w:pPr>
      <w:r>
        <w:rPr>
          <w:color w:val="000000"/>
        </w:rPr>
        <w:t>II- Le congé de maternité et d’adoption ne prolonge pas le contrat : aucun congé ne peut être attribué au-delà de la période d’engagement restant à courir lorsque l’agent est recruté pour une durée déterminée.</w:t>
      </w:r>
    </w:p>
    <w:p w:rsidR="00A0391F" w:rsidRDefault="00A0391F">
      <w:pPr>
        <w:ind w:left="0" w:right="-144" w:hanging="2"/>
        <w:jc w:val="both"/>
        <w:rPr>
          <w:u w:val="single"/>
        </w:rPr>
      </w:pPr>
    </w:p>
    <w:p w:rsidR="00A0391F" w:rsidRDefault="00A60698">
      <w:pPr>
        <w:ind w:left="0" w:right="-144" w:hanging="2"/>
        <w:jc w:val="center"/>
        <w:rPr>
          <w:color w:val="000000"/>
        </w:rPr>
      </w:pPr>
      <w:r>
        <w:rPr>
          <w:b/>
          <w:color w:val="000000"/>
        </w:rPr>
        <w:t>Section 6 – Congés pour élection</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50 </w:t>
      </w:r>
      <w:r>
        <w:t>:</w:t>
      </w:r>
      <w:r>
        <w:rPr>
          <w:color w:val="000000"/>
        </w:rPr>
        <w:t xml:space="preserve"> I- L’acte d’engagement d’un agent membre d’une assemblée de province, du gouvernement, de l’Assemblée nationale, du Sénat ou du Parlement européen est suspendu jusqu’à l’expiration de son mandat s’il justifie d’une ancienneté minimale d’une année à la date de son entrée en fonctions.</w:t>
      </w:r>
    </w:p>
    <w:p w:rsidR="00A0391F" w:rsidRDefault="00A0391F">
      <w:pPr>
        <w:ind w:left="0" w:right="-144" w:hanging="2"/>
        <w:jc w:val="both"/>
        <w:rPr>
          <w:color w:val="000000"/>
        </w:rPr>
      </w:pPr>
    </w:p>
    <w:p w:rsidR="00A0391F" w:rsidRDefault="00A60698">
      <w:pPr>
        <w:ind w:left="0" w:right="-144" w:hanging="2"/>
        <w:jc w:val="both"/>
        <w:rPr>
          <w:color w:val="000000"/>
        </w:rPr>
      </w:pPr>
      <w:r>
        <w:rPr>
          <w:color w:val="000000"/>
        </w:rPr>
        <w:t>II- Lorsque l’intéressé compte moins d’un an d’ancienneté, il est réputé démissionnaire à compter du début de son mandat.</w:t>
      </w:r>
      <w:r>
        <w:rPr>
          <w:color w:val="000000"/>
        </w:rPr>
        <w:tab/>
      </w:r>
    </w:p>
    <w:p w:rsidR="00A0391F" w:rsidRDefault="00A0391F">
      <w:pPr>
        <w:tabs>
          <w:tab w:val="left" w:pos="3243"/>
        </w:tabs>
        <w:ind w:left="0" w:right="-144" w:hanging="2"/>
        <w:jc w:val="both"/>
        <w:rPr>
          <w:color w:val="000000"/>
        </w:rPr>
      </w:pPr>
    </w:p>
    <w:p w:rsidR="00A0391F" w:rsidRDefault="00A60698">
      <w:pPr>
        <w:ind w:left="0" w:right="-144" w:hanging="2"/>
        <w:jc w:val="both"/>
      </w:pPr>
      <w:r>
        <w:rPr>
          <w:color w:val="000000"/>
        </w:rPr>
        <w:t xml:space="preserve">III- Le décompte de l’ancienneté tient compte exclusivement de l’ancienneté acquise en continu auprès </w:t>
      </w:r>
      <w:r>
        <w:t>du Vice-Rectorat de la Nouvelle-Calédonie – Direction générale des enseignements.</w:t>
      </w:r>
    </w:p>
    <w:p w:rsidR="00A0391F" w:rsidRDefault="00A0391F">
      <w:pPr>
        <w:ind w:left="0" w:right="-144" w:hanging="2"/>
        <w:jc w:val="both"/>
        <w:rPr>
          <w:u w:val="single"/>
        </w:rPr>
      </w:pPr>
    </w:p>
    <w:p w:rsidR="00A0391F" w:rsidRDefault="00A60698">
      <w:pPr>
        <w:ind w:left="0" w:right="-144" w:hanging="2"/>
        <w:jc w:val="center"/>
        <w:rPr>
          <w:color w:val="000000"/>
        </w:rPr>
      </w:pPr>
      <w:r>
        <w:rPr>
          <w:b/>
          <w:color w:val="000000"/>
        </w:rPr>
        <w:t>Section 7 – Congés pour évènements familiaux</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51 </w:t>
      </w:r>
      <w:r>
        <w:t>:</w:t>
      </w:r>
      <w:r>
        <w:rPr>
          <w:color w:val="000000"/>
        </w:rPr>
        <w:t xml:space="preserve"> I- Les agents ont droit, sans condition d'ancienneté, à des congés pour évènements familiaux en fournissant un justificatif. </w:t>
      </w:r>
    </w:p>
    <w:p w:rsidR="00A0391F" w:rsidRDefault="00A0391F">
      <w:pPr>
        <w:ind w:left="0" w:right="-144" w:hanging="2"/>
        <w:jc w:val="both"/>
        <w:rPr>
          <w:color w:val="000000"/>
        </w:rPr>
      </w:pPr>
    </w:p>
    <w:p w:rsidR="00A0391F" w:rsidRDefault="00A60698">
      <w:pPr>
        <w:ind w:left="0" w:right="-144" w:hanging="2"/>
        <w:jc w:val="both"/>
        <w:rPr>
          <w:color w:val="000000"/>
        </w:rPr>
      </w:pPr>
      <w:r>
        <w:rPr>
          <w:color w:val="000000"/>
        </w:rPr>
        <w:t xml:space="preserve">II- La rémunération sera suspendue pour la durée des jours accordés, à l’exclusion des autorisations précisées au IV. </w:t>
      </w:r>
    </w:p>
    <w:p w:rsidR="00A0391F" w:rsidRDefault="00A0391F">
      <w:pPr>
        <w:ind w:left="0" w:right="-144" w:hanging="2"/>
        <w:jc w:val="both"/>
        <w:rPr>
          <w:color w:val="000000"/>
        </w:rPr>
      </w:pPr>
    </w:p>
    <w:sdt>
      <w:sdtPr>
        <w:tag w:val="goog_rdk_472"/>
        <w:id w:val="-1965877548"/>
      </w:sdtPr>
      <w:sdtEndPr/>
      <w:sdtContent>
        <w:p w:rsidR="00A0391F" w:rsidRDefault="00A60698">
          <w:pPr>
            <w:ind w:left="0" w:right="-144" w:hanging="2"/>
            <w:jc w:val="both"/>
            <w:rPr>
              <w:ins w:id="382" w:author="Marie-Charlotte RASOLOSON" w:date="2023-05-15T22:16:00Z"/>
              <w:color w:val="000000"/>
            </w:rPr>
          </w:pPr>
          <w:r>
            <w:rPr>
              <w:color w:val="000000"/>
            </w:rPr>
            <w:t xml:space="preserve">III- Les jours d'absence doivent être pris au moment des événements en cause. </w:t>
          </w:r>
          <w:sdt>
            <w:sdtPr>
              <w:tag w:val="goog_rdk_471"/>
              <w:id w:val="-97951055"/>
            </w:sdtPr>
            <w:sdtEndPr/>
            <w:sdtContent/>
          </w:sdt>
        </w:p>
      </w:sdtContent>
    </w:sdt>
    <w:sdt>
      <w:sdtPr>
        <w:tag w:val="goog_rdk_474"/>
        <w:id w:val="-1714342797"/>
      </w:sdtPr>
      <w:sdtEndPr/>
      <w:sdtContent>
        <w:p w:rsidR="00A0391F" w:rsidRDefault="008B0772">
          <w:pPr>
            <w:ind w:left="0" w:right="-144" w:hanging="2"/>
            <w:jc w:val="both"/>
            <w:rPr>
              <w:ins w:id="383" w:author="Marie-Charlotte RASOLOSON" w:date="2023-05-15T22:16:00Z"/>
              <w:color w:val="000000"/>
            </w:rPr>
          </w:pPr>
          <w:sdt>
            <w:sdtPr>
              <w:tag w:val="goog_rdk_473"/>
              <w:id w:val="158428607"/>
            </w:sdtPr>
            <w:sdtEndPr/>
            <w:sdtContent/>
          </w:sdt>
        </w:p>
      </w:sdtContent>
    </w:sdt>
    <w:p w:rsidR="00A0391F" w:rsidRDefault="008B0772">
      <w:pPr>
        <w:ind w:left="0" w:right="-144" w:hanging="2"/>
        <w:jc w:val="both"/>
        <w:rPr>
          <w:color w:val="000000"/>
        </w:rPr>
      </w:pPr>
      <w:sdt>
        <w:sdtPr>
          <w:tag w:val="goog_rdk_475"/>
          <w:id w:val="2040475831"/>
        </w:sdtPr>
        <w:sdtEndPr/>
        <w:sdtContent>
          <w:ins w:id="384" w:author="Marie-Charlotte RASOLOSON" w:date="2023-05-15T22:16:00Z">
            <w:r w:rsidR="00A60698">
              <w:rPr>
                <w:color w:val="000000"/>
              </w:rPr>
              <w:t xml:space="preserve">IV- </w:t>
            </w:r>
          </w:ins>
        </w:sdtContent>
      </w:sdt>
      <w:r w:rsidR="00A60698">
        <w:rPr>
          <w:color w:val="000000"/>
        </w:rPr>
        <w:t>L'employeur ne peut ni refuser, ni reporter la prise de ces congés.</w:t>
      </w:r>
    </w:p>
    <w:p w:rsidR="00A0391F" w:rsidRDefault="00A0391F">
      <w:pPr>
        <w:ind w:left="0" w:right="-144" w:hanging="2"/>
        <w:jc w:val="both"/>
        <w:rPr>
          <w:color w:val="000000"/>
        </w:rPr>
      </w:pPr>
    </w:p>
    <w:sdt>
      <w:sdtPr>
        <w:tag w:val="goog_rdk_479"/>
        <w:id w:val="-48389861"/>
      </w:sdtPr>
      <w:sdtEndPr/>
      <w:sdtContent>
        <w:p w:rsidR="00A0391F" w:rsidRDefault="008B0772">
          <w:pPr>
            <w:ind w:left="0" w:right="-144" w:hanging="2"/>
            <w:jc w:val="both"/>
            <w:rPr>
              <w:ins w:id="385" w:author="Marie-Charlotte RASOLOSON" w:date="2023-05-15T22:16:00Z"/>
              <w:color w:val="000000"/>
            </w:rPr>
          </w:pPr>
          <w:sdt>
            <w:sdtPr>
              <w:tag w:val="goog_rdk_477"/>
              <w:id w:val="1036232332"/>
            </w:sdtPr>
            <w:sdtEndPr/>
            <w:sdtContent>
              <w:del w:id="386" w:author="Marie-Charlotte RASOLOSON" w:date="2023-05-15T22:16:00Z">
                <w:r w:rsidR="00A60698">
                  <w:rPr>
                    <w:color w:val="000000"/>
                  </w:rPr>
                  <w:delText>I</w:delText>
                </w:r>
              </w:del>
            </w:sdtContent>
          </w:sdt>
          <w:r w:rsidR="00A60698">
            <w:rPr>
              <w:color w:val="000000"/>
            </w:rPr>
            <w:t xml:space="preserve">V- Ces congés ne sont pas dus lorsque l’agent est déjà absent. </w:t>
          </w:r>
          <w:sdt>
            <w:sdtPr>
              <w:tag w:val="goog_rdk_478"/>
              <w:id w:val="-1575197514"/>
            </w:sdtPr>
            <w:sdtEndPr/>
            <w:sdtContent/>
          </w:sdt>
        </w:p>
      </w:sdtContent>
    </w:sdt>
    <w:sdt>
      <w:sdtPr>
        <w:tag w:val="goog_rdk_481"/>
        <w:id w:val="169232240"/>
      </w:sdtPr>
      <w:sdtEndPr/>
      <w:sdtContent>
        <w:p w:rsidR="00A0391F" w:rsidRDefault="008B0772">
          <w:pPr>
            <w:ind w:left="0" w:right="-144" w:hanging="2"/>
            <w:jc w:val="both"/>
            <w:rPr>
              <w:ins w:id="387" w:author="Marie-Charlotte RASOLOSON" w:date="2023-05-15T22:16:00Z"/>
              <w:color w:val="000000"/>
            </w:rPr>
          </w:pPr>
          <w:sdt>
            <w:sdtPr>
              <w:tag w:val="goog_rdk_480"/>
              <w:id w:val="-451175231"/>
            </w:sdtPr>
            <w:sdtEndPr/>
            <w:sdtContent/>
          </w:sdt>
        </w:p>
      </w:sdtContent>
    </w:sdt>
    <w:p w:rsidR="00A0391F" w:rsidRDefault="008B0772">
      <w:pPr>
        <w:ind w:left="0" w:right="-144" w:hanging="2"/>
        <w:jc w:val="both"/>
        <w:rPr>
          <w:color w:val="000000"/>
        </w:rPr>
      </w:pPr>
      <w:sdt>
        <w:sdtPr>
          <w:tag w:val="goog_rdk_482"/>
          <w:id w:val="-712969869"/>
        </w:sdtPr>
        <w:sdtEndPr/>
        <w:sdtContent>
          <w:ins w:id="388" w:author="Marie-Charlotte RASOLOSON" w:date="2023-05-15T22:16:00Z">
            <w:r w:rsidR="00A60698">
              <w:rPr>
                <w:color w:val="000000"/>
              </w:rPr>
              <w:t xml:space="preserve">VI- </w:t>
            </w:r>
          </w:ins>
        </w:sdtContent>
      </w:sdt>
      <w:r w:rsidR="00A60698">
        <w:rPr>
          <w:color w:val="000000"/>
        </w:rPr>
        <w:t>Le nombre de jours de congés accordé pour évènements familiaux varie en fonction de la nature de ceux-ceux-ci :</w:t>
      </w:r>
    </w:p>
    <w:p w:rsidR="00A0391F" w:rsidRDefault="00A0391F">
      <w:pPr>
        <w:ind w:left="0" w:right="-144" w:hanging="2"/>
        <w:jc w:val="both"/>
        <w:rPr>
          <w:color w:val="000000"/>
        </w:rPr>
      </w:pPr>
    </w:p>
    <w:sdt>
      <w:sdtPr>
        <w:tag w:val="goog_rdk_485"/>
        <w:id w:val="-1942283297"/>
      </w:sdtPr>
      <w:sdtEndPr/>
      <w:sdtContent>
        <w:p w:rsidR="00A0391F" w:rsidRPr="00A0391F" w:rsidRDefault="008B0772">
          <w:pPr>
            <w:ind w:left="0" w:right="-144" w:hanging="2"/>
            <w:jc w:val="both"/>
            <w:rPr>
              <w:rFonts w:ascii="Arial" w:eastAsia="Arial" w:hAnsi="Arial" w:cs="Arial"/>
              <w:color w:val="000000"/>
              <w:sz w:val="22"/>
              <w:szCs w:val="22"/>
              <w:rPrChange w:id="389" w:author="Marie-Charlotte RASOLOSON" w:date="2023-05-15T22:16:00Z">
                <w:rPr>
                  <w:color w:val="FF0000"/>
                </w:rPr>
              </w:rPrChange>
            </w:rPr>
            <w:pPrChange w:id="390" w:author="Marie-Charlotte RASOLOSON" w:date="2023-05-15T22:16:00Z">
              <w:pPr>
                <w:numPr>
                  <w:numId w:val="28"/>
                </w:numPr>
                <w:ind w:left="0" w:right="-144" w:hanging="2"/>
                <w:jc w:val="both"/>
              </w:pPr>
            </w:pPrChange>
          </w:pPr>
          <w:sdt>
            <w:sdtPr>
              <w:tag w:val="goog_rdk_484"/>
              <w:id w:val="765661787"/>
            </w:sdtPr>
            <w:sdtEndPr/>
            <w:sdtContent>
              <w:ins w:id="391" w:author="Marie-Charlotte RASOLOSON" w:date="2023-05-15T22:16:00Z">
                <w:r w:rsidR="00A60698">
                  <w:rPr>
                    <w:color w:val="000000"/>
                  </w:rPr>
                  <w:t xml:space="preserve">1° </w:t>
                </w:r>
              </w:ins>
            </w:sdtContent>
          </w:sdt>
          <w:r w:rsidR="00A60698">
            <w:t xml:space="preserve">naissance ou adoption : </w:t>
          </w:r>
        </w:p>
      </w:sdtContent>
    </w:sdt>
    <w:p w:rsidR="00A0391F" w:rsidRDefault="00A0391F">
      <w:pPr>
        <w:ind w:left="0" w:right="-144" w:hanging="2"/>
        <w:jc w:val="both"/>
      </w:pPr>
    </w:p>
    <w:sdt>
      <w:sdtPr>
        <w:tag w:val="goog_rdk_488"/>
        <w:id w:val="1603917519"/>
      </w:sdtPr>
      <w:sdtEndPr/>
      <w:sdtContent>
        <w:p w:rsidR="00A0391F" w:rsidRPr="00A0391F" w:rsidRDefault="008B0772">
          <w:pPr>
            <w:ind w:left="0" w:right="-144" w:hanging="2"/>
            <w:jc w:val="both"/>
            <w:rPr>
              <w:rFonts w:ascii="Arial" w:eastAsia="Arial" w:hAnsi="Arial" w:cs="Arial"/>
              <w:color w:val="000000"/>
              <w:sz w:val="22"/>
              <w:szCs w:val="22"/>
              <w:rPrChange w:id="392" w:author="Marie-Charlotte RASOLOSON" w:date="2023-05-15T22:16:00Z">
                <w:rPr/>
              </w:rPrChange>
            </w:rPr>
            <w:pPrChange w:id="393" w:author="Marie-Charlotte RASOLOSON" w:date="2023-05-15T22:16:00Z">
              <w:pPr>
                <w:numPr>
                  <w:numId w:val="28"/>
                </w:numPr>
                <w:ind w:left="0" w:right="-144" w:hanging="2"/>
                <w:jc w:val="both"/>
              </w:pPr>
            </w:pPrChange>
          </w:pPr>
          <w:sdt>
            <w:sdtPr>
              <w:tag w:val="goog_rdk_487"/>
              <w:id w:val="-1708487526"/>
            </w:sdtPr>
            <w:sdtEndPr/>
            <w:sdtContent>
              <w:ins w:id="394" w:author="Marie-Charlotte RASOLOSON" w:date="2023-05-15T22:16:00Z">
                <w:r w:rsidR="00A60698">
                  <w:t xml:space="preserve">2° </w:t>
                </w:r>
              </w:ins>
            </w:sdtContent>
          </w:sdt>
          <w:r w:rsidR="00A60698">
            <w:t>décès du conjoint, du partenaire lié par un pacte civil de solidarité ou d’un enfant : 2 jours;</w:t>
          </w:r>
        </w:p>
      </w:sdtContent>
    </w:sdt>
    <w:p w:rsidR="00A0391F" w:rsidRDefault="00A0391F">
      <w:pPr>
        <w:pBdr>
          <w:top w:val="nil"/>
          <w:left w:val="nil"/>
          <w:bottom w:val="nil"/>
          <w:right w:val="nil"/>
          <w:between w:val="nil"/>
        </w:pBdr>
        <w:spacing w:line="240" w:lineRule="auto"/>
        <w:ind w:left="0" w:hanging="2"/>
        <w:rPr>
          <w:color w:val="000000"/>
        </w:rPr>
      </w:pPr>
    </w:p>
    <w:sdt>
      <w:sdtPr>
        <w:tag w:val="goog_rdk_491"/>
        <w:id w:val="-894810044"/>
      </w:sdtPr>
      <w:sdtEndPr/>
      <w:sdtContent>
        <w:p w:rsidR="00A0391F" w:rsidRPr="00A0391F" w:rsidRDefault="008B0772">
          <w:pPr>
            <w:ind w:left="0" w:right="-144" w:hanging="2"/>
            <w:jc w:val="both"/>
            <w:rPr>
              <w:rFonts w:ascii="Arial" w:eastAsia="Arial" w:hAnsi="Arial" w:cs="Arial"/>
              <w:color w:val="000000"/>
              <w:sz w:val="22"/>
              <w:szCs w:val="22"/>
              <w:rPrChange w:id="395" w:author="Marie-Charlotte RASOLOSON" w:date="2023-05-15T22:16:00Z">
                <w:rPr/>
              </w:rPrChange>
            </w:rPr>
            <w:pPrChange w:id="396" w:author="Marie-Charlotte RASOLOSON" w:date="2023-05-15T22:16:00Z">
              <w:pPr>
                <w:numPr>
                  <w:numId w:val="28"/>
                </w:numPr>
                <w:ind w:left="0" w:right="-144" w:hanging="2"/>
                <w:jc w:val="both"/>
              </w:pPr>
            </w:pPrChange>
          </w:pPr>
          <w:sdt>
            <w:sdtPr>
              <w:tag w:val="goog_rdk_490"/>
              <w:id w:val="673761859"/>
            </w:sdtPr>
            <w:sdtEndPr/>
            <w:sdtContent>
              <w:ins w:id="397" w:author="Marie-Charlotte RASOLOSON" w:date="2023-05-15T22:16:00Z">
                <w:r w:rsidR="00A60698">
                  <w:rPr>
                    <w:color w:val="000000"/>
                  </w:rPr>
                  <w:t xml:space="preserve">3° </w:t>
                </w:r>
              </w:ins>
            </w:sdtContent>
          </w:sdt>
          <w:r w:rsidR="00A60698">
            <w:t>décès du père ou de la mère : 1 jour.</w:t>
          </w:r>
        </w:p>
      </w:sdtContent>
    </w:sdt>
    <w:sdt>
      <w:sdtPr>
        <w:tag w:val="goog_rdk_494"/>
        <w:id w:val="807435726"/>
      </w:sdtPr>
      <w:sdtEndPr/>
      <w:sdtContent>
        <w:p w:rsidR="00A0391F" w:rsidRDefault="008B0772">
          <w:pPr>
            <w:pBdr>
              <w:top w:val="nil"/>
              <w:left w:val="nil"/>
              <w:bottom w:val="nil"/>
              <w:right w:val="nil"/>
              <w:between w:val="nil"/>
            </w:pBdr>
            <w:spacing w:line="240" w:lineRule="auto"/>
            <w:ind w:left="0" w:hanging="2"/>
            <w:rPr>
              <w:del w:id="398" w:author="Raymonde ITA" w:date="2023-05-17T04:49:00Z"/>
              <w:color w:val="000000"/>
            </w:rPr>
          </w:pPr>
          <w:sdt>
            <w:sdtPr>
              <w:tag w:val="goog_rdk_493"/>
              <w:id w:val="-1606872607"/>
            </w:sdtPr>
            <w:sdtEndPr/>
            <w:sdtContent/>
          </w:sdt>
        </w:p>
      </w:sdtContent>
    </w:sdt>
    <w:p w:rsidR="00A0391F" w:rsidRDefault="00A0391F">
      <w:pPr>
        <w:pBdr>
          <w:top w:val="nil"/>
          <w:left w:val="nil"/>
          <w:bottom w:val="nil"/>
          <w:right w:val="nil"/>
          <w:between w:val="nil"/>
        </w:pBdr>
        <w:spacing w:line="240" w:lineRule="auto"/>
        <w:ind w:left="0" w:hanging="2"/>
        <w:rPr>
          <w:color w:val="FF0000"/>
        </w:rPr>
      </w:pPr>
    </w:p>
    <w:p w:rsidR="00A0391F" w:rsidRDefault="00A60698">
      <w:pPr>
        <w:ind w:left="0" w:right="-144" w:hanging="2"/>
        <w:jc w:val="center"/>
        <w:rPr>
          <w:i/>
          <w:color w:val="00B050"/>
        </w:rPr>
      </w:pPr>
      <w:r>
        <w:rPr>
          <w:b/>
        </w:rPr>
        <w:t>Section 8 – Congés pour convenances personnelles</w:t>
      </w:r>
      <w:r>
        <w:rPr>
          <w:b/>
          <w:color w:val="FF0000"/>
        </w:rPr>
        <w:t xml:space="preserve"> </w:t>
      </w:r>
    </w:p>
    <w:p w:rsidR="00A0391F" w:rsidRDefault="00A0391F">
      <w:pPr>
        <w:ind w:left="0" w:right="-144" w:hanging="2"/>
        <w:rPr>
          <w:b/>
          <w:color w:val="FF0000"/>
        </w:rPr>
      </w:pPr>
    </w:p>
    <w:sdt>
      <w:sdtPr>
        <w:tag w:val="goog_rdk_501"/>
        <w:id w:val="-1283252419"/>
      </w:sdtPr>
      <w:sdtEndPr/>
      <w:sdtContent>
        <w:p w:rsidR="00A0391F" w:rsidRPr="00A60698" w:rsidRDefault="00A60698">
          <w:pPr>
            <w:ind w:left="0" w:right="-144" w:hanging="2"/>
            <w:jc w:val="both"/>
            <w:pPrChange w:id="399" w:author="Deborah NGUYEN" w:date="2023-05-15T21:28:00Z">
              <w:pPr>
                <w:ind w:left="0" w:right="-144" w:hanging="2"/>
              </w:pPr>
            </w:pPrChange>
          </w:pPr>
          <w:r w:rsidRPr="00A60698">
            <w:rPr>
              <w:b/>
            </w:rPr>
            <w:t xml:space="preserve">Article 52 : </w:t>
          </w:r>
          <w:sdt>
            <w:sdtPr>
              <w:tag w:val="goog_rdk_495"/>
              <w:id w:val="-1548983411"/>
            </w:sdtPr>
            <w:sdtEndPr/>
            <w:sdtContent>
              <w:ins w:id="400" w:author="Marie-Charlotte RASOLOSON" w:date="2023-05-15T22:16:00Z">
                <w:r w:rsidRPr="00A60698">
                  <w:rPr>
                    <w:b/>
                  </w:rPr>
                  <w:t xml:space="preserve">I- </w:t>
                </w:r>
              </w:ins>
            </w:sdtContent>
          </w:sdt>
          <w:sdt>
            <w:sdtPr>
              <w:tag w:val="goog_rdk_496"/>
              <w:id w:val="1766491591"/>
            </w:sdtPr>
            <w:sdtEndPr/>
            <w:sdtContent>
              <w:ins w:id="401" w:author="Deborah NGUYEN" w:date="2023-05-15T21:27:00Z">
                <w:r w:rsidRPr="00A60698">
                  <w:rPr>
                    <w:b/>
                  </w:rPr>
                  <w:t>L</w:t>
                </w:r>
              </w:ins>
            </w:sdtContent>
          </w:sdt>
          <w:sdt>
            <w:sdtPr>
              <w:tag w:val="goog_rdk_497"/>
              <w:id w:val="-2126219727"/>
            </w:sdtPr>
            <w:sdtEndPr/>
            <w:sdtContent>
              <w:del w:id="402" w:author="Deborah NGUYEN" w:date="2023-05-15T21:27:00Z">
                <w:r w:rsidRPr="00A60698">
                  <w:delText>l</w:delText>
                </w:r>
              </w:del>
            </w:sdtContent>
          </w:sdt>
          <w:r w:rsidRPr="00A60698">
            <w:t>’agent contractuel bénéficiant d’un contrat</w:t>
          </w:r>
          <w:sdt>
            <w:sdtPr>
              <w:tag w:val="goog_rdk_498"/>
              <w:id w:val="2115708501"/>
            </w:sdtPr>
            <w:sdtEndPr/>
            <w:sdtContent>
              <w:r w:rsidRPr="00A60698">
                <w:t xml:space="preserve"> </w:t>
              </w:r>
            </w:sdtContent>
          </w:sdt>
          <w:sdt>
            <w:sdtPr>
              <w:tag w:val="goog_rdk_499"/>
              <w:id w:val="-433827936"/>
            </w:sdtPr>
            <w:sdtEndPr/>
            <w:sdtContent>
              <w:r w:rsidRPr="00A60698">
                <w:rPr>
                  <w:rPrChange w:id="403" w:author="Marie-Charlotte RASOLOSON" w:date="2023-05-15T22:16:00Z">
                    <w:rPr>
                      <w:i/>
                      <w:color w:val="FF0000"/>
                      <w:u w:val="single"/>
                    </w:rPr>
                  </w:rPrChange>
                </w:rPr>
                <w:t>à durée indéterminée</w:t>
              </w:r>
            </w:sdtContent>
          </w:sdt>
          <w:sdt>
            <w:sdtPr>
              <w:tag w:val="goog_rdk_500"/>
              <w:id w:val="65932055"/>
            </w:sdtPr>
            <w:sdtEndPr/>
            <w:sdtContent>
              <w:r w:rsidRPr="00A60698">
                <w:t xml:space="preserve"> </w:t>
              </w:r>
            </w:sdtContent>
          </w:sdt>
          <w:r w:rsidRPr="00A60698">
            <w:t>peut bénéficier d’un congé exceptionnel pour convenances personnelles d’une durée maximale de six mois.</w:t>
          </w:r>
        </w:p>
      </w:sdtContent>
    </w:sdt>
    <w:sdt>
      <w:sdtPr>
        <w:tag w:val="goog_rdk_502"/>
        <w:id w:val="-1283418092"/>
      </w:sdtPr>
      <w:sdtEndPr/>
      <w:sdtContent>
        <w:p w:rsidR="00A0391F" w:rsidRPr="00A60698" w:rsidRDefault="008B0772">
          <w:pPr>
            <w:ind w:left="0" w:right="-144" w:hanging="2"/>
            <w:jc w:val="both"/>
            <w:pPrChange w:id="404" w:author="Deborah NGUYEN" w:date="2023-05-15T21:28:00Z">
              <w:pPr>
                <w:ind w:left="0" w:right="-144" w:hanging="2"/>
              </w:pPr>
            </w:pPrChange>
          </w:pPr>
        </w:p>
      </w:sdtContent>
    </w:sdt>
    <w:sdt>
      <w:sdtPr>
        <w:tag w:val="goog_rdk_506"/>
        <w:id w:val="1156807709"/>
      </w:sdtPr>
      <w:sdtEndPr/>
      <w:sdtContent>
        <w:p w:rsidR="00A0391F" w:rsidRPr="00A60698" w:rsidRDefault="008B0772">
          <w:pPr>
            <w:ind w:left="0" w:right="-144" w:hanging="2"/>
            <w:jc w:val="both"/>
            <w:pPrChange w:id="405" w:author="Deborah NGUYEN" w:date="2023-05-15T21:28:00Z">
              <w:pPr>
                <w:ind w:left="0" w:right="-144" w:hanging="2"/>
              </w:pPr>
            </w:pPrChange>
          </w:pPr>
          <w:sdt>
            <w:sdtPr>
              <w:tag w:val="goog_rdk_504"/>
              <w:id w:val="-1569877495"/>
            </w:sdtPr>
            <w:sdtEndPr/>
            <w:sdtContent>
              <w:ins w:id="406" w:author="Marie-Charlotte RASOLOSON" w:date="2023-05-15T22:16:00Z">
                <w:r w:rsidR="00A60698" w:rsidRPr="00A60698">
                  <w:t xml:space="preserve">II- </w:t>
                </w:r>
              </w:ins>
            </w:sdtContent>
          </w:sdt>
          <w:r w:rsidR="00A60698" w:rsidRPr="00A60698">
            <w:t>Durant son congé, son acte d’engagement est suspendu</w:t>
          </w:r>
          <w:sdt>
            <w:sdtPr>
              <w:tag w:val="goog_rdk_505"/>
              <w:id w:val="-1215584998"/>
            </w:sdtPr>
            <w:sdtEndPr/>
            <w:sdtContent>
              <w:ins w:id="407" w:author="Deborah NGUYEN" w:date="2023-05-15T21:28:00Z">
                <w:r w:rsidR="00A60698" w:rsidRPr="00A60698">
                  <w:t>.</w:t>
                </w:r>
              </w:ins>
            </w:sdtContent>
          </w:sdt>
        </w:p>
      </w:sdtContent>
    </w:sdt>
    <w:sdt>
      <w:sdtPr>
        <w:tag w:val="goog_rdk_507"/>
        <w:id w:val="-1352024703"/>
      </w:sdtPr>
      <w:sdtEndPr/>
      <w:sdtContent>
        <w:p w:rsidR="00A0391F" w:rsidRPr="00A60698" w:rsidRDefault="008B0772">
          <w:pPr>
            <w:ind w:left="0" w:right="-144" w:hanging="2"/>
            <w:jc w:val="both"/>
            <w:pPrChange w:id="408" w:author="Deborah NGUYEN" w:date="2023-05-15T21:28:00Z">
              <w:pPr>
                <w:ind w:left="0" w:right="-144" w:hanging="2"/>
              </w:pPr>
            </w:pPrChange>
          </w:pPr>
        </w:p>
      </w:sdtContent>
    </w:sdt>
    <w:sdt>
      <w:sdtPr>
        <w:tag w:val="goog_rdk_510"/>
        <w:id w:val="-1264921494"/>
      </w:sdtPr>
      <w:sdtEndPr/>
      <w:sdtContent>
        <w:p w:rsidR="00A0391F" w:rsidRPr="00A60698" w:rsidRDefault="00A60698">
          <w:pPr>
            <w:ind w:left="0" w:right="-144" w:hanging="2"/>
            <w:jc w:val="both"/>
            <w:pPrChange w:id="409" w:author="Deborah NGUYEN" w:date="2023-05-15T21:28:00Z">
              <w:pPr>
                <w:ind w:left="0" w:right="-144" w:hanging="2"/>
              </w:pPr>
            </w:pPrChange>
          </w:pPr>
          <w:r w:rsidRPr="00A60698">
            <w:rPr>
              <w:b/>
            </w:rPr>
            <w:t>Article 53 :</w:t>
          </w:r>
          <w:r w:rsidRPr="00A60698">
            <w:t xml:space="preserve"> </w:t>
          </w:r>
          <w:sdt>
            <w:sdtPr>
              <w:tag w:val="goog_rdk_508"/>
              <w:id w:val="1558978415"/>
            </w:sdtPr>
            <w:sdtEndPr/>
            <w:sdtContent>
              <w:ins w:id="410" w:author="Deborah NGUYEN" w:date="2023-05-15T21:27:00Z">
                <w:r w:rsidRPr="00A60698">
                  <w:t>L</w:t>
                </w:r>
              </w:ins>
            </w:sdtContent>
          </w:sdt>
          <w:sdt>
            <w:sdtPr>
              <w:tag w:val="goog_rdk_509"/>
              <w:id w:val="683783608"/>
            </w:sdtPr>
            <w:sdtEndPr/>
            <w:sdtContent>
              <w:del w:id="411" w:author="Deborah NGUYEN" w:date="2023-05-15T21:27:00Z">
                <w:r w:rsidRPr="00A60698">
                  <w:delText>l</w:delText>
                </w:r>
              </w:del>
            </w:sdtContent>
          </w:sdt>
          <w:r w:rsidRPr="00A60698">
            <w:t>’agent contractuel informe son employeur de la date à laquelle il souhaite bénéficier de son congé exceptionnel pour convenances personnelles et de la durée de ce congé.</w:t>
          </w:r>
        </w:p>
      </w:sdtContent>
    </w:sdt>
    <w:sdt>
      <w:sdtPr>
        <w:tag w:val="goog_rdk_513"/>
        <w:id w:val="-940213809"/>
      </w:sdtPr>
      <w:sdtEndPr/>
      <w:sdtContent>
        <w:p w:rsidR="00A0391F" w:rsidRPr="00A60698" w:rsidRDefault="008B0772">
          <w:pPr>
            <w:ind w:left="0" w:right="-144" w:hanging="2"/>
            <w:jc w:val="both"/>
            <w:rPr>
              <w:ins w:id="412" w:author="Marie-Charlotte RASOLOSON" w:date="2023-05-15T22:17:00Z"/>
            </w:rPr>
          </w:pPr>
          <w:sdt>
            <w:sdtPr>
              <w:tag w:val="goog_rdk_512"/>
              <w:id w:val="1529374598"/>
            </w:sdtPr>
            <w:sdtEndPr/>
            <w:sdtContent/>
          </w:sdt>
        </w:p>
      </w:sdtContent>
    </w:sdt>
    <w:sdt>
      <w:sdtPr>
        <w:tag w:val="goog_rdk_514"/>
        <w:id w:val="1591273040"/>
      </w:sdtPr>
      <w:sdtEndPr/>
      <w:sdtContent>
        <w:p w:rsidR="00A0391F" w:rsidRPr="00A60698" w:rsidRDefault="00A60698">
          <w:pPr>
            <w:ind w:left="0" w:right="-144" w:hanging="2"/>
            <w:jc w:val="both"/>
            <w:pPrChange w:id="413" w:author="Deborah NGUYEN" w:date="2023-05-15T21:28:00Z">
              <w:pPr>
                <w:ind w:left="0" w:right="-144" w:hanging="2"/>
              </w:pPr>
            </w:pPrChange>
          </w:pPr>
          <w:r w:rsidRPr="00A60698">
            <w:t>Cette information est effectuée par lettre recommandée avec demande d’avis de réception au moins trois mois avant la date de départ sollicitée.</w:t>
          </w:r>
        </w:p>
      </w:sdtContent>
    </w:sdt>
    <w:sdt>
      <w:sdtPr>
        <w:tag w:val="goog_rdk_515"/>
        <w:id w:val="-73821692"/>
      </w:sdtPr>
      <w:sdtEndPr/>
      <w:sdtContent>
        <w:p w:rsidR="00A0391F" w:rsidRPr="00A60698" w:rsidRDefault="008B0772">
          <w:pPr>
            <w:ind w:left="0" w:right="-144" w:hanging="2"/>
            <w:jc w:val="both"/>
            <w:pPrChange w:id="414" w:author="Deborah NGUYEN" w:date="2023-05-15T21:28:00Z">
              <w:pPr>
                <w:ind w:left="0" w:right="-144" w:hanging="2"/>
              </w:pPr>
            </w:pPrChange>
          </w:pPr>
        </w:p>
      </w:sdtContent>
    </w:sdt>
    <w:sdt>
      <w:sdtPr>
        <w:tag w:val="goog_rdk_518"/>
        <w:id w:val="609398243"/>
      </w:sdtPr>
      <w:sdtEndPr/>
      <w:sdtContent>
        <w:p w:rsidR="00A0391F" w:rsidRPr="00A60698" w:rsidRDefault="00A60698">
          <w:pPr>
            <w:ind w:left="0" w:right="-144" w:hanging="2"/>
            <w:jc w:val="both"/>
            <w:pPrChange w:id="415" w:author="Deborah NGUYEN" w:date="2023-05-15T21:28:00Z">
              <w:pPr>
                <w:ind w:left="0" w:right="-144" w:hanging="2"/>
              </w:pPr>
            </w:pPrChange>
          </w:pPr>
          <w:r w:rsidRPr="00A60698">
            <w:rPr>
              <w:b/>
            </w:rPr>
            <w:t>Article 54 :</w:t>
          </w:r>
          <w:r w:rsidRPr="00A60698">
            <w:t xml:space="preserve"> </w:t>
          </w:r>
          <w:sdt>
            <w:sdtPr>
              <w:tag w:val="goog_rdk_516"/>
              <w:id w:val="135616929"/>
            </w:sdtPr>
            <w:sdtEndPr/>
            <w:sdtContent>
              <w:ins w:id="416" w:author="Deborah NGUYEN" w:date="2023-05-15T21:28:00Z">
                <w:r w:rsidRPr="00A60698">
                  <w:t>L</w:t>
                </w:r>
              </w:ins>
            </w:sdtContent>
          </w:sdt>
          <w:sdt>
            <w:sdtPr>
              <w:tag w:val="goog_rdk_517"/>
              <w:id w:val="-830372258"/>
            </w:sdtPr>
            <w:sdtEndPr/>
            <w:sdtContent>
              <w:del w:id="417" w:author="Deborah NGUYEN" w:date="2023-05-15T21:28:00Z">
                <w:r w:rsidRPr="00A60698">
                  <w:delText>l</w:delText>
                </w:r>
              </w:del>
            </w:sdtContent>
          </w:sdt>
          <w:r w:rsidRPr="00A60698">
            <w:t>’employeur peut différer le départ en congé exceptionnel pour convenances personnelles dans la limite de six mois à compter de la réception de la lettre mentionnée à l’article 54.</w:t>
          </w:r>
        </w:p>
      </w:sdtContent>
    </w:sdt>
    <w:sdt>
      <w:sdtPr>
        <w:tag w:val="goog_rdk_519"/>
        <w:id w:val="1027527651"/>
      </w:sdtPr>
      <w:sdtEndPr/>
      <w:sdtContent>
        <w:p w:rsidR="00A0391F" w:rsidRPr="00A60698" w:rsidRDefault="008B0772">
          <w:pPr>
            <w:ind w:left="0" w:right="-144" w:hanging="2"/>
            <w:jc w:val="both"/>
            <w:pPrChange w:id="418" w:author="Deborah NGUYEN" w:date="2023-05-15T21:28:00Z">
              <w:pPr>
                <w:ind w:left="0" w:right="-144" w:hanging="2"/>
              </w:pPr>
            </w:pPrChange>
          </w:pPr>
        </w:p>
      </w:sdtContent>
    </w:sdt>
    <w:sdt>
      <w:sdtPr>
        <w:tag w:val="goog_rdk_521"/>
        <w:id w:val="808971845"/>
      </w:sdtPr>
      <w:sdtEndPr/>
      <w:sdtContent>
        <w:p w:rsidR="00A0391F" w:rsidRPr="00A60698" w:rsidRDefault="00A60698">
          <w:pPr>
            <w:ind w:left="0" w:right="-144" w:hanging="2"/>
            <w:jc w:val="both"/>
            <w:pPrChange w:id="419" w:author="Deborah NGUYEN" w:date="2023-05-15T21:28:00Z">
              <w:pPr>
                <w:ind w:left="0" w:right="-144" w:hanging="2"/>
              </w:pPr>
            </w:pPrChange>
          </w:pPr>
          <w:r w:rsidRPr="00A60698">
            <w:rPr>
              <w:b/>
            </w:rPr>
            <w:t>Article 55 :</w:t>
          </w:r>
          <w:r w:rsidRPr="00A60698">
            <w:t xml:space="preserve"> </w:t>
          </w:r>
          <w:sdt>
            <w:sdtPr>
              <w:tag w:val="goog_rdk_520"/>
              <w:id w:val="249008992"/>
            </w:sdtPr>
            <w:sdtEndPr/>
            <w:sdtContent>
              <w:ins w:id="420" w:author="Marie-Charlotte RASOLOSON" w:date="2023-05-15T22:17:00Z">
                <w:r w:rsidRPr="00A60698">
                  <w:t xml:space="preserve">I- </w:t>
                </w:r>
              </w:ins>
            </w:sdtContent>
          </w:sdt>
          <w:r w:rsidRPr="00A60698">
            <w:t>A l’issue de son congé exceptionnel pour convenances personnelles, l’agent contractuel retrouve son précédent emploi ou un emploi similaire.</w:t>
          </w:r>
        </w:p>
      </w:sdtContent>
    </w:sdt>
    <w:sdt>
      <w:sdtPr>
        <w:tag w:val="goog_rdk_524"/>
        <w:id w:val="862322102"/>
      </w:sdtPr>
      <w:sdtEndPr/>
      <w:sdtContent>
        <w:p w:rsidR="00A0391F" w:rsidRPr="00A60698" w:rsidRDefault="008B0772">
          <w:pPr>
            <w:ind w:left="0" w:right="-144" w:hanging="2"/>
            <w:jc w:val="both"/>
            <w:rPr>
              <w:ins w:id="421" w:author="Marie-Charlotte RASOLOSON" w:date="2023-05-15T22:17:00Z"/>
            </w:rPr>
          </w:pPr>
          <w:sdt>
            <w:sdtPr>
              <w:tag w:val="goog_rdk_523"/>
              <w:id w:val="665291716"/>
            </w:sdtPr>
            <w:sdtEndPr/>
            <w:sdtContent/>
          </w:sdt>
        </w:p>
      </w:sdtContent>
    </w:sdt>
    <w:sdt>
      <w:sdtPr>
        <w:tag w:val="goog_rdk_526"/>
        <w:id w:val="278916608"/>
      </w:sdtPr>
      <w:sdtEndPr/>
      <w:sdtContent>
        <w:p w:rsidR="00A0391F" w:rsidRPr="00A60698" w:rsidRDefault="008B0772">
          <w:pPr>
            <w:ind w:left="0" w:right="-144" w:hanging="2"/>
            <w:jc w:val="both"/>
            <w:pPrChange w:id="422" w:author="Deborah NGUYEN" w:date="2023-05-15T21:28:00Z">
              <w:pPr>
                <w:ind w:left="0" w:right="-144" w:hanging="2"/>
              </w:pPr>
            </w:pPrChange>
          </w:pPr>
          <w:sdt>
            <w:sdtPr>
              <w:tag w:val="goog_rdk_525"/>
              <w:id w:val="-1352877934"/>
            </w:sdtPr>
            <w:sdtEndPr/>
            <w:sdtContent>
              <w:ins w:id="423" w:author="Marie-Charlotte RASOLOSON" w:date="2023-05-15T22:17:00Z">
                <w:r w:rsidR="00A60698" w:rsidRPr="00A60698">
                  <w:t xml:space="preserve">II- </w:t>
                </w:r>
              </w:ins>
            </w:sdtContent>
          </w:sdt>
          <w:r w:rsidR="00A60698" w:rsidRPr="00A60698">
            <w:t>Il ne peut invoquer aucun droit à être réemployé avant l’expiration du congé.</w:t>
          </w:r>
        </w:p>
      </w:sdtContent>
    </w:sdt>
    <w:sdt>
      <w:sdtPr>
        <w:tag w:val="goog_rdk_527"/>
        <w:id w:val="-722979976"/>
      </w:sdtPr>
      <w:sdtEndPr/>
      <w:sdtContent>
        <w:p w:rsidR="00A0391F" w:rsidRPr="00A60698" w:rsidRDefault="00A60698">
          <w:pPr>
            <w:ind w:left="0" w:right="-144" w:hanging="2"/>
            <w:jc w:val="both"/>
            <w:pPrChange w:id="424" w:author="Deborah NGUYEN" w:date="2023-05-15T21:28:00Z">
              <w:pPr>
                <w:ind w:left="0" w:right="-144" w:hanging="2"/>
              </w:pPr>
            </w:pPrChange>
          </w:pPr>
          <w:r w:rsidRPr="00A60698">
            <w:t xml:space="preserve"> </w:t>
          </w:r>
        </w:p>
      </w:sdtContent>
    </w:sdt>
    <w:sdt>
      <w:sdtPr>
        <w:tag w:val="goog_rdk_528"/>
        <w:id w:val="-655604390"/>
        <w:showingPlcHdr/>
      </w:sdtPr>
      <w:sdtEndPr/>
      <w:sdtContent>
        <w:p w:rsidR="00A0391F" w:rsidRPr="00A60698" w:rsidRDefault="00A60698">
          <w:pPr>
            <w:ind w:leftChars="0" w:left="0" w:right="-144" w:firstLineChars="0" w:firstLine="0"/>
            <w:jc w:val="both"/>
            <w:pPrChange w:id="425" w:author="Deborah NGUYEN" w:date="2023-05-15T21:28:00Z">
              <w:pPr>
                <w:ind w:left="0" w:right="-144" w:hanging="2"/>
              </w:pPr>
            </w:pPrChange>
          </w:pPr>
          <w:r w:rsidRPr="00A60698">
            <w:t xml:space="preserve">     </w:t>
          </w:r>
        </w:p>
      </w:sdtContent>
    </w:sdt>
    <w:p w:rsidR="00A0391F" w:rsidRDefault="00A0391F">
      <w:pPr>
        <w:ind w:left="0" w:right="-144" w:hanging="2"/>
        <w:jc w:val="both"/>
        <w:rPr>
          <w:u w:val="single"/>
        </w:rPr>
      </w:pPr>
    </w:p>
    <w:p w:rsidR="00A0391F" w:rsidRDefault="00A60698">
      <w:pPr>
        <w:ind w:left="0" w:right="-144" w:hanging="2"/>
        <w:jc w:val="center"/>
        <w:rPr>
          <w:color w:val="000000"/>
        </w:rPr>
      </w:pPr>
      <w:r>
        <w:rPr>
          <w:b/>
          <w:color w:val="000000"/>
        </w:rPr>
        <w:t>Chapitre 5 – Rémunération</w:t>
      </w:r>
    </w:p>
    <w:p w:rsidR="00A0391F" w:rsidRDefault="00A0391F">
      <w:pPr>
        <w:ind w:left="0" w:right="-144" w:hanging="2"/>
        <w:jc w:val="center"/>
        <w:rPr>
          <w:color w:val="000000"/>
        </w:rPr>
      </w:pPr>
    </w:p>
    <w:p w:rsidR="00A0391F" w:rsidRDefault="00A60698">
      <w:pPr>
        <w:ind w:left="0" w:right="-144" w:hanging="2"/>
        <w:jc w:val="center"/>
        <w:rPr>
          <w:color w:val="000000"/>
        </w:rPr>
      </w:pPr>
      <w:r>
        <w:rPr>
          <w:b/>
          <w:color w:val="000000"/>
        </w:rPr>
        <w:t>Section 1 – Grilles de rémunération</w:t>
      </w:r>
    </w:p>
    <w:p w:rsidR="00A0391F" w:rsidRDefault="00A0391F">
      <w:pPr>
        <w:tabs>
          <w:tab w:val="center" w:pos="1440"/>
        </w:tabs>
        <w:ind w:left="0" w:right="-144" w:hanging="2"/>
        <w:jc w:val="both"/>
      </w:pPr>
    </w:p>
    <w:p w:rsidR="00A0391F" w:rsidRDefault="00A0391F">
      <w:pPr>
        <w:tabs>
          <w:tab w:val="center" w:pos="1440"/>
        </w:tabs>
        <w:ind w:left="0" w:right="-144" w:hanging="2"/>
        <w:jc w:val="both"/>
      </w:pPr>
    </w:p>
    <w:sdt>
      <w:sdtPr>
        <w:tag w:val="goog_rdk_533"/>
        <w:id w:val="1987973336"/>
      </w:sdtPr>
      <w:sdtEndPr/>
      <w:sdtContent>
        <w:p w:rsidR="00A0391F" w:rsidRDefault="00A60698">
          <w:pPr>
            <w:ind w:left="0" w:right="-144" w:hanging="2"/>
            <w:jc w:val="both"/>
            <w:rPr>
              <w:ins w:id="426" w:author="Marie-Charlotte RASOLOSON" w:date="2023-05-15T22:17:00Z"/>
            </w:rPr>
          </w:pPr>
          <w:r>
            <w:rPr>
              <w:b/>
            </w:rPr>
            <w:t xml:space="preserve">Article 56 </w:t>
          </w:r>
          <w:r>
            <w:t>: I-</w:t>
          </w:r>
          <w:sdt>
            <w:sdtPr>
              <w:tag w:val="goog_rdk_529"/>
              <w:id w:val="-735472118"/>
            </w:sdtPr>
            <w:sdtEndPr/>
            <w:sdtContent>
              <w:del w:id="427" w:author="Marie-Charlotte RASOLOSON" w:date="2023-05-15T22:17:00Z">
                <w:r>
                  <w:delText>1)</w:delText>
                </w:r>
              </w:del>
            </w:sdtContent>
          </w:sdt>
          <w:r>
            <w:t xml:space="preserve"> Les agents remplissant les conditions définies aux a), b), c) et d) de l’alinéa </w:t>
          </w:r>
          <w:sdt>
            <w:sdtPr>
              <w:tag w:val="goog_rdk_530"/>
              <w:id w:val="1546800277"/>
            </w:sdtPr>
            <w:sdtEndPr/>
            <w:sdtContent>
              <w:ins w:id="428" w:author="Deborah NGUYEN" w:date="2023-05-15T21:36:00Z">
                <w:r>
                  <w:t>7</w:t>
                </w:r>
              </w:ins>
            </w:sdtContent>
          </w:sdt>
          <w:sdt>
            <w:sdtPr>
              <w:tag w:val="goog_rdk_531"/>
              <w:id w:val="881127940"/>
            </w:sdtPr>
            <w:sdtEndPr/>
            <w:sdtContent>
              <w:del w:id="429" w:author="Deborah NGUYEN" w:date="2023-05-15T21:36:00Z">
                <w:r>
                  <w:delText>8</w:delText>
                </w:r>
              </w:del>
            </w:sdtContent>
          </w:sdt>
          <w:r>
            <w:t xml:space="preserve"> de l'article 6 recrutés en contrat à durée déterminée bénéficient de la grille indiciaire suivante :</w:t>
          </w:r>
          <w:sdt>
            <w:sdtPr>
              <w:tag w:val="goog_rdk_532"/>
              <w:id w:val="-510905996"/>
            </w:sdtPr>
            <w:sdtEndPr/>
            <w:sdtContent/>
          </w:sdt>
        </w:p>
      </w:sdtContent>
    </w:sdt>
    <w:p w:rsidR="00A0391F" w:rsidRDefault="00A0391F">
      <w:pPr>
        <w:ind w:left="0" w:right="-144" w:hanging="2"/>
        <w:jc w:val="both"/>
      </w:pPr>
    </w:p>
    <w:tbl>
      <w:tblPr>
        <w:tblStyle w:val="a4"/>
        <w:tblW w:w="52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6"/>
        <w:gridCol w:w="1766"/>
        <w:gridCol w:w="1767"/>
      </w:tblGrid>
      <w:tr w:rsidR="00A0391F">
        <w:trPr>
          <w:jc w:val="center"/>
        </w:trPr>
        <w:tc>
          <w:tcPr>
            <w:tcW w:w="1766" w:type="dxa"/>
          </w:tcPr>
          <w:p w:rsidR="00A0391F" w:rsidRDefault="00A60698">
            <w:pPr>
              <w:ind w:left="0" w:right="-144" w:hanging="2"/>
              <w:jc w:val="both"/>
            </w:pPr>
            <w:r>
              <w:rPr>
                <w:b/>
              </w:rPr>
              <w:t>Echelons</w:t>
            </w:r>
          </w:p>
        </w:tc>
        <w:tc>
          <w:tcPr>
            <w:tcW w:w="1766" w:type="dxa"/>
          </w:tcPr>
          <w:p w:rsidR="00A0391F" w:rsidRDefault="00A60698">
            <w:pPr>
              <w:ind w:left="0" w:right="-144" w:hanging="2"/>
              <w:jc w:val="both"/>
            </w:pPr>
            <w:r>
              <w:rPr>
                <w:b/>
              </w:rPr>
              <w:t>Ancienneté</w:t>
            </w:r>
          </w:p>
        </w:tc>
        <w:tc>
          <w:tcPr>
            <w:tcW w:w="1767" w:type="dxa"/>
          </w:tcPr>
          <w:p w:rsidR="00A0391F" w:rsidRDefault="00A60698">
            <w:pPr>
              <w:ind w:left="0" w:right="-144" w:hanging="2"/>
              <w:jc w:val="center"/>
            </w:pPr>
            <w:r>
              <w:rPr>
                <w:b/>
              </w:rPr>
              <w:t>IB</w:t>
            </w:r>
          </w:p>
        </w:tc>
      </w:tr>
      <w:tr w:rsidR="00A0391F">
        <w:trPr>
          <w:jc w:val="center"/>
        </w:trPr>
        <w:tc>
          <w:tcPr>
            <w:tcW w:w="1766" w:type="dxa"/>
          </w:tcPr>
          <w:p w:rsidR="00A0391F" w:rsidRDefault="00A60698">
            <w:pPr>
              <w:ind w:left="0" w:right="-144" w:hanging="2"/>
              <w:jc w:val="center"/>
            </w:pPr>
            <w:r>
              <w:t>2</w:t>
            </w:r>
          </w:p>
        </w:tc>
        <w:tc>
          <w:tcPr>
            <w:tcW w:w="1766" w:type="dxa"/>
          </w:tcPr>
          <w:p w:rsidR="00A0391F" w:rsidRDefault="00A60698">
            <w:pPr>
              <w:ind w:left="0" w:right="-144" w:hanging="2"/>
              <w:jc w:val="center"/>
            </w:pPr>
            <w:r>
              <w:t>36 mois</w:t>
            </w:r>
          </w:p>
        </w:tc>
        <w:tc>
          <w:tcPr>
            <w:tcW w:w="1767" w:type="dxa"/>
          </w:tcPr>
          <w:p w:rsidR="00A0391F" w:rsidRDefault="00A60698">
            <w:pPr>
              <w:ind w:left="0" w:right="-144" w:hanging="2"/>
              <w:jc w:val="center"/>
            </w:pPr>
            <w:r>
              <w:t>441</w:t>
            </w:r>
          </w:p>
        </w:tc>
      </w:tr>
      <w:tr w:rsidR="00A0391F">
        <w:trPr>
          <w:jc w:val="center"/>
        </w:trPr>
        <w:tc>
          <w:tcPr>
            <w:tcW w:w="1766" w:type="dxa"/>
          </w:tcPr>
          <w:p w:rsidR="00A0391F" w:rsidRDefault="00A60698">
            <w:pPr>
              <w:ind w:left="0" w:right="-144" w:hanging="2"/>
              <w:jc w:val="center"/>
            </w:pPr>
            <w:r>
              <w:t>1</w:t>
            </w:r>
          </w:p>
        </w:tc>
        <w:tc>
          <w:tcPr>
            <w:tcW w:w="1766" w:type="dxa"/>
          </w:tcPr>
          <w:p w:rsidR="00A0391F" w:rsidRDefault="00A60698">
            <w:pPr>
              <w:ind w:left="0" w:right="-144" w:hanging="2"/>
              <w:jc w:val="center"/>
            </w:pPr>
            <w:r>
              <w:t>36 mois</w:t>
            </w:r>
          </w:p>
        </w:tc>
        <w:tc>
          <w:tcPr>
            <w:tcW w:w="1767" w:type="dxa"/>
          </w:tcPr>
          <w:p w:rsidR="00A0391F" w:rsidRDefault="00A60698">
            <w:pPr>
              <w:ind w:left="0" w:right="-144" w:hanging="2"/>
              <w:jc w:val="center"/>
            </w:pPr>
            <w:r>
              <w:t>408</w:t>
            </w:r>
          </w:p>
        </w:tc>
      </w:tr>
    </w:tbl>
    <w:p w:rsidR="00A0391F" w:rsidRDefault="00A0391F">
      <w:pPr>
        <w:ind w:left="0" w:right="-144" w:hanging="2"/>
        <w:jc w:val="both"/>
      </w:pPr>
    </w:p>
    <w:sdt>
      <w:sdtPr>
        <w:tag w:val="goog_rdk_540"/>
        <w:id w:val="-1307310158"/>
      </w:sdtPr>
      <w:sdtEndPr/>
      <w:sdtContent>
        <w:p w:rsidR="00A0391F" w:rsidRDefault="008B0772">
          <w:pPr>
            <w:ind w:left="0" w:right="-144" w:hanging="2"/>
            <w:jc w:val="both"/>
            <w:rPr>
              <w:ins w:id="430" w:author="Marie-Charlotte RASOLOSON" w:date="2023-05-15T22:17:00Z"/>
            </w:rPr>
          </w:pPr>
          <w:sdt>
            <w:sdtPr>
              <w:tag w:val="goog_rdk_535"/>
              <w:id w:val="-921563061"/>
            </w:sdtPr>
            <w:sdtEndPr/>
            <w:sdtContent>
              <w:ins w:id="431" w:author="Marie-Charlotte RASOLOSON" w:date="2023-05-15T22:17:00Z">
                <w:r w:rsidR="00A60698">
                  <w:t>I</w:t>
                </w:r>
              </w:ins>
            </w:sdtContent>
          </w:sdt>
          <w:r w:rsidR="00A60698">
            <w:t>I-</w:t>
          </w:r>
          <w:sdt>
            <w:sdtPr>
              <w:tag w:val="goog_rdk_536"/>
              <w:id w:val="1251925066"/>
            </w:sdtPr>
            <w:sdtEndPr/>
            <w:sdtContent>
              <w:del w:id="432" w:author="Marie-Charlotte RASOLOSON" w:date="2023-05-15T22:17:00Z">
                <w:r w:rsidR="00A60698">
                  <w:delText xml:space="preserve">2) </w:delText>
                </w:r>
              </w:del>
            </w:sdtContent>
          </w:sdt>
          <w:r w:rsidR="00A60698">
            <w:t xml:space="preserve">Les agents remplissant les conditions définies au e) de l’alinéa </w:t>
          </w:r>
          <w:sdt>
            <w:sdtPr>
              <w:tag w:val="goog_rdk_537"/>
              <w:id w:val="1839724612"/>
            </w:sdtPr>
            <w:sdtEndPr/>
            <w:sdtContent>
              <w:ins w:id="433" w:author="Deborah NGUYEN" w:date="2023-05-15T21:36:00Z">
                <w:r w:rsidR="00A60698">
                  <w:t>7</w:t>
                </w:r>
              </w:ins>
            </w:sdtContent>
          </w:sdt>
          <w:sdt>
            <w:sdtPr>
              <w:tag w:val="goog_rdk_538"/>
              <w:id w:val="-990635617"/>
            </w:sdtPr>
            <w:sdtEndPr/>
            <w:sdtContent>
              <w:del w:id="434" w:author="Deborah NGUYEN" w:date="2023-05-15T21:36:00Z">
                <w:r w:rsidR="00A60698">
                  <w:delText>8</w:delText>
                </w:r>
              </w:del>
            </w:sdtContent>
          </w:sdt>
          <w:r w:rsidR="00A60698">
            <w:t xml:space="preserve"> de l'article 6 recrutés en contrat à durée déterminée bénéficient de la grille indiciaire suivante:</w:t>
          </w:r>
          <w:sdt>
            <w:sdtPr>
              <w:tag w:val="goog_rdk_539"/>
              <w:id w:val="944898458"/>
            </w:sdtPr>
            <w:sdtEndPr/>
            <w:sdtContent/>
          </w:sdt>
        </w:p>
      </w:sdtContent>
    </w:sdt>
    <w:p w:rsidR="00A0391F" w:rsidRDefault="00A0391F">
      <w:pPr>
        <w:ind w:left="0" w:right="-144" w:hanging="2"/>
        <w:jc w:val="both"/>
      </w:pPr>
    </w:p>
    <w:tbl>
      <w:tblPr>
        <w:tblStyle w:val="a5"/>
        <w:tblW w:w="52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6"/>
        <w:gridCol w:w="1766"/>
        <w:gridCol w:w="1767"/>
      </w:tblGrid>
      <w:tr w:rsidR="00A0391F">
        <w:trPr>
          <w:jc w:val="center"/>
        </w:trPr>
        <w:tc>
          <w:tcPr>
            <w:tcW w:w="1766" w:type="dxa"/>
          </w:tcPr>
          <w:p w:rsidR="00A0391F" w:rsidRDefault="00A60698">
            <w:pPr>
              <w:ind w:left="0" w:right="-144" w:hanging="2"/>
              <w:jc w:val="both"/>
            </w:pPr>
            <w:r>
              <w:rPr>
                <w:b/>
              </w:rPr>
              <w:t>Echelons</w:t>
            </w:r>
          </w:p>
        </w:tc>
        <w:tc>
          <w:tcPr>
            <w:tcW w:w="1766" w:type="dxa"/>
          </w:tcPr>
          <w:p w:rsidR="00A0391F" w:rsidRDefault="00A60698">
            <w:pPr>
              <w:ind w:left="0" w:right="-144" w:hanging="2"/>
              <w:jc w:val="both"/>
            </w:pPr>
            <w:r>
              <w:rPr>
                <w:b/>
              </w:rPr>
              <w:t>Ancienneté</w:t>
            </w:r>
          </w:p>
        </w:tc>
        <w:tc>
          <w:tcPr>
            <w:tcW w:w="1767" w:type="dxa"/>
          </w:tcPr>
          <w:p w:rsidR="00A0391F" w:rsidRDefault="00A60698">
            <w:pPr>
              <w:ind w:left="0" w:right="-144" w:hanging="2"/>
              <w:jc w:val="center"/>
            </w:pPr>
            <w:r>
              <w:rPr>
                <w:b/>
              </w:rPr>
              <w:t>IB</w:t>
            </w:r>
          </w:p>
        </w:tc>
      </w:tr>
      <w:tr w:rsidR="00A0391F">
        <w:trPr>
          <w:jc w:val="center"/>
        </w:trPr>
        <w:tc>
          <w:tcPr>
            <w:tcW w:w="1766" w:type="dxa"/>
          </w:tcPr>
          <w:p w:rsidR="00A0391F" w:rsidRDefault="00A60698">
            <w:pPr>
              <w:ind w:left="0" w:right="-144" w:hanging="2"/>
              <w:jc w:val="center"/>
            </w:pPr>
            <w:r>
              <w:t>2</w:t>
            </w:r>
          </w:p>
        </w:tc>
        <w:tc>
          <w:tcPr>
            <w:tcW w:w="1766" w:type="dxa"/>
          </w:tcPr>
          <w:p w:rsidR="00A0391F" w:rsidRDefault="00A60698">
            <w:pPr>
              <w:ind w:left="0" w:right="-144" w:hanging="2"/>
              <w:jc w:val="center"/>
            </w:pPr>
            <w:r>
              <w:t>36 mois</w:t>
            </w:r>
          </w:p>
        </w:tc>
        <w:tc>
          <w:tcPr>
            <w:tcW w:w="1767" w:type="dxa"/>
          </w:tcPr>
          <w:p w:rsidR="00A0391F" w:rsidRDefault="00A60698">
            <w:pPr>
              <w:ind w:left="0" w:right="-144" w:hanging="2"/>
              <w:jc w:val="center"/>
            </w:pPr>
            <w:r>
              <w:t>363</w:t>
            </w:r>
          </w:p>
        </w:tc>
      </w:tr>
      <w:tr w:rsidR="00A0391F">
        <w:trPr>
          <w:jc w:val="center"/>
        </w:trPr>
        <w:tc>
          <w:tcPr>
            <w:tcW w:w="1766" w:type="dxa"/>
          </w:tcPr>
          <w:p w:rsidR="00A0391F" w:rsidRDefault="00A60698">
            <w:pPr>
              <w:ind w:left="0" w:right="-144" w:hanging="2"/>
              <w:jc w:val="center"/>
            </w:pPr>
            <w:r>
              <w:t>1</w:t>
            </w:r>
          </w:p>
        </w:tc>
        <w:tc>
          <w:tcPr>
            <w:tcW w:w="1766" w:type="dxa"/>
          </w:tcPr>
          <w:p w:rsidR="00A0391F" w:rsidRDefault="00A60698">
            <w:pPr>
              <w:ind w:left="0" w:right="-144" w:hanging="2"/>
              <w:jc w:val="center"/>
            </w:pPr>
            <w:r>
              <w:t>36 mois</w:t>
            </w:r>
          </w:p>
        </w:tc>
        <w:tc>
          <w:tcPr>
            <w:tcW w:w="1767" w:type="dxa"/>
          </w:tcPr>
          <w:p w:rsidR="00A0391F" w:rsidRDefault="00A60698">
            <w:pPr>
              <w:ind w:left="0" w:right="-144" w:hanging="2"/>
              <w:jc w:val="center"/>
            </w:pPr>
            <w:r>
              <w:t>340</w:t>
            </w:r>
          </w:p>
        </w:tc>
      </w:tr>
    </w:tbl>
    <w:p w:rsidR="00A0391F" w:rsidRDefault="00A0391F">
      <w:pPr>
        <w:ind w:left="0" w:right="-144" w:hanging="2"/>
        <w:jc w:val="both"/>
        <w:rPr>
          <w:color w:val="FF0000"/>
        </w:rPr>
      </w:pPr>
    </w:p>
    <w:p w:rsidR="00A0391F" w:rsidRDefault="008B0772">
      <w:pPr>
        <w:ind w:left="0" w:right="-144" w:hanging="2"/>
        <w:jc w:val="both"/>
      </w:pPr>
      <w:sdt>
        <w:sdtPr>
          <w:tag w:val="goog_rdk_542"/>
          <w:id w:val="1341890656"/>
        </w:sdtPr>
        <w:sdtEndPr/>
        <w:sdtContent>
          <w:ins w:id="435" w:author="Marie-Charlotte RASOLOSON" w:date="2023-05-15T22:17:00Z">
            <w:r w:rsidR="00A60698">
              <w:rPr>
                <w:color w:val="FF0000"/>
              </w:rPr>
              <w:t>I</w:t>
            </w:r>
          </w:ins>
        </w:sdtContent>
      </w:sdt>
      <w:r w:rsidR="00A60698">
        <w:t>II-</w:t>
      </w:r>
      <w:sdt>
        <w:sdtPr>
          <w:tag w:val="goog_rdk_543"/>
          <w:id w:val="-373075245"/>
        </w:sdtPr>
        <w:sdtEndPr/>
        <w:sdtContent>
          <w:del w:id="436" w:author="Marie-Charlotte RASOLOSON" w:date="2023-05-15T22:17:00Z">
            <w:r w:rsidR="00A60698">
              <w:delText>1)</w:delText>
            </w:r>
          </w:del>
        </w:sdtContent>
      </w:sdt>
      <w:r w:rsidR="00A60698">
        <w:t xml:space="preserve"> Les agents remplissant les conditions définies aux a), b), c) et d) de l’alinéa </w:t>
      </w:r>
      <w:sdt>
        <w:sdtPr>
          <w:tag w:val="goog_rdk_544"/>
          <w:id w:val="-1106573229"/>
        </w:sdtPr>
        <w:sdtEndPr/>
        <w:sdtContent>
          <w:ins w:id="437" w:author="Deborah NGUYEN" w:date="2023-05-15T21:37:00Z">
            <w:r w:rsidR="00A60698">
              <w:t>7</w:t>
            </w:r>
          </w:ins>
        </w:sdtContent>
      </w:sdt>
      <w:sdt>
        <w:sdtPr>
          <w:tag w:val="goog_rdk_545"/>
          <w:id w:val="-1725979154"/>
        </w:sdtPr>
        <w:sdtEndPr/>
        <w:sdtContent>
          <w:del w:id="438" w:author="Deborah NGUYEN" w:date="2023-05-15T21:37:00Z">
            <w:r w:rsidR="00A60698">
              <w:delText>8</w:delText>
            </w:r>
          </w:del>
        </w:sdtContent>
      </w:sdt>
      <w:r w:rsidR="00A60698">
        <w:t xml:space="preserve"> de l'article 6 recrutés en contrat à durée indéterminée bénéficient de la grille indiciaire suivante, dénommée grille de rémunération 1 :</w:t>
      </w:r>
    </w:p>
    <w:p w:rsidR="00A0391F" w:rsidRDefault="00A0391F">
      <w:pPr>
        <w:ind w:left="0" w:right="-144" w:hanging="2"/>
        <w:jc w:val="both"/>
      </w:pPr>
    </w:p>
    <w:tbl>
      <w:tblPr>
        <w:tblStyle w:val="a6"/>
        <w:tblW w:w="52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6"/>
        <w:gridCol w:w="1766"/>
        <w:gridCol w:w="1767"/>
      </w:tblGrid>
      <w:tr w:rsidR="00A0391F">
        <w:trPr>
          <w:jc w:val="center"/>
        </w:trPr>
        <w:tc>
          <w:tcPr>
            <w:tcW w:w="1766" w:type="dxa"/>
          </w:tcPr>
          <w:p w:rsidR="00A0391F" w:rsidRDefault="00A60698">
            <w:pPr>
              <w:ind w:left="0" w:right="-144" w:hanging="2"/>
              <w:jc w:val="both"/>
            </w:pPr>
            <w:r>
              <w:rPr>
                <w:b/>
              </w:rPr>
              <w:t>Echelons</w:t>
            </w:r>
          </w:p>
        </w:tc>
        <w:tc>
          <w:tcPr>
            <w:tcW w:w="1766" w:type="dxa"/>
          </w:tcPr>
          <w:p w:rsidR="00A0391F" w:rsidRDefault="00A60698">
            <w:pPr>
              <w:ind w:left="0" w:right="-144" w:hanging="2"/>
              <w:jc w:val="both"/>
            </w:pPr>
            <w:r>
              <w:rPr>
                <w:b/>
              </w:rPr>
              <w:t>Ancienneté</w:t>
            </w:r>
          </w:p>
        </w:tc>
        <w:tc>
          <w:tcPr>
            <w:tcW w:w="1767" w:type="dxa"/>
          </w:tcPr>
          <w:p w:rsidR="00A0391F" w:rsidRDefault="00A60698">
            <w:pPr>
              <w:ind w:left="0" w:right="-144" w:hanging="2"/>
              <w:jc w:val="center"/>
            </w:pPr>
            <w:r>
              <w:rPr>
                <w:b/>
              </w:rPr>
              <w:t>IB</w:t>
            </w:r>
          </w:p>
        </w:tc>
      </w:tr>
      <w:tr w:rsidR="00A0391F">
        <w:trPr>
          <w:jc w:val="center"/>
        </w:trPr>
        <w:tc>
          <w:tcPr>
            <w:tcW w:w="1766" w:type="dxa"/>
          </w:tcPr>
          <w:p w:rsidR="00A0391F" w:rsidRDefault="00A60698">
            <w:pPr>
              <w:ind w:left="0" w:right="-144" w:hanging="2"/>
              <w:jc w:val="center"/>
            </w:pPr>
            <w:r>
              <w:t>10</w:t>
            </w:r>
          </w:p>
        </w:tc>
        <w:tc>
          <w:tcPr>
            <w:tcW w:w="1766" w:type="dxa"/>
          </w:tcPr>
          <w:p w:rsidR="00A0391F" w:rsidRDefault="00A60698">
            <w:pPr>
              <w:ind w:left="0" w:right="-144" w:hanging="2"/>
              <w:jc w:val="center"/>
            </w:pPr>
            <w:r>
              <w:t>36</w:t>
            </w:r>
          </w:p>
        </w:tc>
        <w:tc>
          <w:tcPr>
            <w:tcW w:w="1767" w:type="dxa"/>
          </w:tcPr>
          <w:p w:rsidR="00A0391F" w:rsidRDefault="00A60698">
            <w:pPr>
              <w:ind w:left="0" w:right="-144" w:hanging="2"/>
              <w:jc w:val="center"/>
            </w:pPr>
            <w:r>
              <w:t>690</w:t>
            </w:r>
          </w:p>
        </w:tc>
      </w:tr>
      <w:tr w:rsidR="00A0391F">
        <w:trPr>
          <w:jc w:val="center"/>
        </w:trPr>
        <w:tc>
          <w:tcPr>
            <w:tcW w:w="1766" w:type="dxa"/>
          </w:tcPr>
          <w:p w:rsidR="00A0391F" w:rsidRDefault="00A60698">
            <w:pPr>
              <w:ind w:left="0" w:right="-144" w:hanging="2"/>
              <w:jc w:val="center"/>
            </w:pPr>
            <w:r>
              <w:t>9</w:t>
            </w:r>
          </w:p>
        </w:tc>
        <w:tc>
          <w:tcPr>
            <w:tcW w:w="1766" w:type="dxa"/>
          </w:tcPr>
          <w:p w:rsidR="00A0391F" w:rsidRDefault="00A60698">
            <w:pPr>
              <w:ind w:left="0" w:right="-144" w:hanging="2"/>
              <w:jc w:val="center"/>
            </w:pPr>
            <w:r>
              <w:t>36</w:t>
            </w:r>
          </w:p>
        </w:tc>
        <w:tc>
          <w:tcPr>
            <w:tcW w:w="1767" w:type="dxa"/>
          </w:tcPr>
          <w:p w:rsidR="00A0391F" w:rsidRDefault="00A60698">
            <w:pPr>
              <w:ind w:left="0" w:right="-144" w:hanging="2"/>
              <w:jc w:val="center"/>
            </w:pPr>
            <w:r>
              <w:t>657</w:t>
            </w:r>
          </w:p>
        </w:tc>
      </w:tr>
      <w:tr w:rsidR="00A0391F">
        <w:trPr>
          <w:jc w:val="center"/>
        </w:trPr>
        <w:tc>
          <w:tcPr>
            <w:tcW w:w="1766" w:type="dxa"/>
          </w:tcPr>
          <w:p w:rsidR="00A0391F" w:rsidRDefault="00A60698">
            <w:pPr>
              <w:ind w:left="0" w:right="-144" w:hanging="2"/>
              <w:jc w:val="center"/>
            </w:pPr>
            <w:r>
              <w:t>8</w:t>
            </w:r>
          </w:p>
        </w:tc>
        <w:tc>
          <w:tcPr>
            <w:tcW w:w="1766" w:type="dxa"/>
          </w:tcPr>
          <w:p w:rsidR="00A0391F" w:rsidRDefault="00A60698">
            <w:pPr>
              <w:ind w:left="0" w:right="-144" w:hanging="2"/>
              <w:jc w:val="center"/>
            </w:pPr>
            <w:r>
              <w:t>36</w:t>
            </w:r>
          </w:p>
        </w:tc>
        <w:tc>
          <w:tcPr>
            <w:tcW w:w="1767" w:type="dxa"/>
          </w:tcPr>
          <w:p w:rsidR="00A0391F" w:rsidRDefault="00A60698">
            <w:pPr>
              <w:ind w:left="0" w:right="-144" w:hanging="2"/>
              <w:jc w:val="center"/>
            </w:pPr>
            <w:r>
              <w:t>623</w:t>
            </w:r>
          </w:p>
        </w:tc>
      </w:tr>
      <w:tr w:rsidR="00A0391F">
        <w:trPr>
          <w:jc w:val="center"/>
        </w:trPr>
        <w:tc>
          <w:tcPr>
            <w:tcW w:w="1766" w:type="dxa"/>
          </w:tcPr>
          <w:p w:rsidR="00A0391F" w:rsidRDefault="00A60698">
            <w:pPr>
              <w:ind w:left="0" w:right="-144" w:hanging="2"/>
              <w:jc w:val="center"/>
            </w:pPr>
            <w:r>
              <w:t>7</w:t>
            </w:r>
          </w:p>
        </w:tc>
        <w:tc>
          <w:tcPr>
            <w:tcW w:w="1766" w:type="dxa"/>
          </w:tcPr>
          <w:p w:rsidR="00A0391F" w:rsidRDefault="00A60698">
            <w:pPr>
              <w:ind w:left="0" w:right="-144" w:hanging="2"/>
              <w:jc w:val="center"/>
            </w:pPr>
            <w:r>
              <w:t>30</w:t>
            </w:r>
          </w:p>
        </w:tc>
        <w:tc>
          <w:tcPr>
            <w:tcW w:w="1767" w:type="dxa"/>
          </w:tcPr>
          <w:p w:rsidR="00A0391F" w:rsidRDefault="00A60698">
            <w:pPr>
              <w:ind w:left="0" w:right="-144" w:hanging="2"/>
              <w:jc w:val="center"/>
            </w:pPr>
            <w:r>
              <w:t>591</w:t>
            </w:r>
          </w:p>
        </w:tc>
      </w:tr>
      <w:tr w:rsidR="00A0391F">
        <w:trPr>
          <w:jc w:val="center"/>
        </w:trPr>
        <w:tc>
          <w:tcPr>
            <w:tcW w:w="1766" w:type="dxa"/>
          </w:tcPr>
          <w:p w:rsidR="00A0391F" w:rsidRDefault="00A60698">
            <w:pPr>
              <w:ind w:left="0" w:right="-144" w:hanging="2"/>
              <w:jc w:val="center"/>
            </w:pPr>
            <w:r>
              <w:t>6</w:t>
            </w:r>
          </w:p>
        </w:tc>
        <w:tc>
          <w:tcPr>
            <w:tcW w:w="1766" w:type="dxa"/>
          </w:tcPr>
          <w:p w:rsidR="00A0391F" w:rsidRDefault="00A60698">
            <w:pPr>
              <w:ind w:left="0" w:right="-144" w:hanging="2"/>
              <w:jc w:val="center"/>
            </w:pPr>
            <w:r>
              <w:t>24</w:t>
            </w:r>
          </w:p>
        </w:tc>
        <w:tc>
          <w:tcPr>
            <w:tcW w:w="1767" w:type="dxa"/>
          </w:tcPr>
          <w:p w:rsidR="00A0391F" w:rsidRDefault="00A60698">
            <w:pPr>
              <w:ind w:left="0" w:right="-144" w:hanging="2"/>
              <w:jc w:val="center"/>
            </w:pPr>
            <w:r>
              <w:t>560</w:t>
            </w:r>
          </w:p>
        </w:tc>
      </w:tr>
      <w:tr w:rsidR="00A0391F">
        <w:trPr>
          <w:jc w:val="center"/>
        </w:trPr>
        <w:tc>
          <w:tcPr>
            <w:tcW w:w="1766" w:type="dxa"/>
          </w:tcPr>
          <w:p w:rsidR="00A0391F" w:rsidRDefault="00A60698">
            <w:pPr>
              <w:ind w:left="0" w:right="-144" w:hanging="2"/>
              <w:jc w:val="center"/>
            </w:pPr>
            <w:r>
              <w:t>5</w:t>
            </w:r>
          </w:p>
        </w:tc>
        <w:tc>
          <w:tcPr>
            <w:tcW w:w="1766" w:type="dxa"/>
          </w:tcPr>
          <w:p w:rsidR="00A0391F" w:rsidRDefault="00A60698">
            <w:pPr>
              <w:ind w:left="0" w:right="-144" w:hanging="2"/>
              <w:jc w:val="center"/>
            </w:pPr>
            <w:r>
              <w:t>24</w:t>
            </w:r>
          </w:p>
        </w:tc>
        <w:tc>
          <w:tcPr>
            <w:tcW w:w="1767" w:type="dxa"/>
          </w:tcPr>
          <w:p w:rsidR="00A0391F" w:rsidRDefault="00A60698">
            <w:pPr>
              <w:ind w:left="0" w:right="-144" w:hanging="2"/>
              <w:jc w:val="center"/>
            </w:pPr>
            <w:r>
              <w:t>529</w:t>
            </w:r>
          </w:p>
        </w:tc>
      </w:tr>
      <w:tr w:rsidR="00A0391F">
        <w:trPr>
          <w:jc w:val="center"/>
        </w:trPr>
        <w:tc>
          <w:tcPr>
            <w:tcW w:w="1766" w:type="dxa"/>
          </w:tcPr>
          <w:p w:rsidR="00A0391F" w:rsidRDefault="00A60698">
            <w:pPr>
              <w:ind w:left="0" w:right="-144" w:hanging="2"/>
              <w:jc w:val="center"/>
            </w:pPr>
            <w:r>
              <w:t>4</w:t>
            </w:r>
          </w:p>
        </w:tc>
        <w:tc>
          <w:tcPr>
            <w:tcW w:w="1766" w:type="dxa"/>
          </w:tcPr>
          <w:p w:rsidR="00A0391F" w:rsidRDefault="00A60698">
            <w:pPr>
              <w:ind w:left="0" w:right="-144" w:hanging="2"/>
              <w:jc w:val="center"/>
            </w:pPr>
            <w:r>
              <w:t>24</w:t>
            </w:r>
          </w:p>
        </w:tc>
        <w:tc>
          <w:tcPr>
            <w:tcW w:w="1767" w:type="dxa"/>
          </w:tcPr>
          <w:p w:rsidR="00A0391F" w:rsidRDefault="00A60698">
            <w:pPr>
              <w:ind w:left="0" w:right="-144" w:hanging="2"/>
              <w:jc w:val="center"/>
            </w:pPr>
            <w:r>
              <w:t>500</w:t>
            </w:r>
          </w:p>
        </w:tc>
      </w:tr>
      <w:tr w:rsidR="00A0391F">
        <w:trPr>
          <w:jc w:val="center"/>
        </w:trPr>
        <w:tc>
          <w:tcPr>
            <w:tcW w:w="1766" w:type="dxa"/>
          </w:tcPr>
          <w:p w:rsidR="00A0391F" w:rsidRDefault="00A60698">
            <w:pPr>
              <w:ind w:left="0" w:right="-144" w:hanging="2"/>
              <w:jc w:val="center"/>
            </w:pPr>
            <w:r>
              <w:t>3</w:t>
            </w:r>
          </w:p>
        </w:tc>
        <w:tc>
          <w:tcPr>
            <w:tcW w:w="1766" w:type="dxa"/>
          </w:tcPr>
          <w:p w:rsidR="00A0391F" w:rsidRDefault="00A60698">
            <w:pPr>
              <w:ind w:left="0" w:right="-144" w:hanging="2"/>
              <w:jc w:val="center"/>
            </w:pPr>
            <w:r>
              <w:t>24</w:t>
            </w:r>
          </w:p>
        </w:tc>
        <w:tc>
          <w:tcPr>
            <w:tcW w:w="1767" w:type="dxa"/>
          </w:tcPr>
          <w:p w:rsidR="00A0391F" w:rsidRDefault="00A60698">
            <w:pPr>
              <w:ind w:left="0" w:right="-144" w:hanging="2"/>
              <w:jc w:val="center"/>
            </w:pPr>
            <w:r>
              <w:t>469</w:t>
            </w:r>
          </w:p>
        </w:tc>
      </w:tr>
      <w:tr w:rsidR="00A0391F">
        <w:trPr>
          <w:jc w:val="center"/>
        </w:trPr>
        <w:tc>
          <w:tcPr>
            <w:tcW w:w="1766" w:type="dxa"/>
          </w:tcPr>
          <w:p w:rsidR="00A0391F" w:rsidRDefault="00A60698">
            <w:pPr>
              <w:ind w:left="0" w:right="-144" w:hanging="2"/>
              <w:jc w:val="center"/>
            </w:pPr>
            <w:r>
              <w:t>2</w:t>
            </w:r>
          </w:p>
        </w:tc>
        <w:tc>
          <w:tcPr>
            <w:tcW w:w="1766" w:type="dxa"/>
          </w:tcPr>
          <w:p w:rsidR="00A0391F" w:rsidRDefault="00A60698">
            <w:pPr>
              <w:ind w:left="0" w:right="-144" w:hanging="2"/>
              <w:jc w:val="center"/>
            </w:pPr>
            <w:r>
              <w:t>24</w:t>
            </w:r>
          </w:p>
        </w:tc>
        <w:tc>
          <w:tcPr>
            <w:tcW w:w="1767" w:type="dxa"/>
          </w:tcPr>
          <w:p w:rsidR="00A0391F" w:rsidRDefault="00A60698">
            <w:pPr>
              <w:ind w:left="0" w:right="-144" w:hanging="2"/>
              <w:jc w:val="center"/>
            </w:pPr>
            <w:r>
              <w:t>441</w:t>
            </w:r>
          </w:p>
        </w:tc>
      </w:tr>
      <w:tr w:rsidR="00A0391F">
        <w:trPr>
          <w:jc w:val="center"/>
        </w:trPr>
        <w:tc>
          <w:tcPr>
            <w:tcW w:w="1766" w:type="dxa"/>
          </w:tcPr>
          <w:p w:rsidR="00A0391F" w:rsidRDefault="00A60698">
            <w:pPr>
              <w:ind w:left="0" w:right="-144" w:hanging="2"/>
              <w:jc w:val="center"/>
            </w:pPr>
            <w:r>
              <w:t>1</w:t>
            </w:r>
          </w:p>
        </w:tc>
        <w:tc>
          <w:tcPr>
            <w:tcW w:w="1766" w:type="dxa"/>
          </w:tcPr>
          <w:p w:rsidR="00A0391F" w:rsidRDefault="00A60698">
            <w:pPr>
              <w:ind w:left="0" w:right="-144" w:hanging="2"/>
              <w:jc w:val="center"/>
            </w:pPr>
            <w:r>
              <w:t>12</w:t>
            </w:r>
          </w:p>
        </w:tc>
        <w:tc>
          <w:tcPr>
            <w:tcW w:w="1767" w:type="dxa"/>
          </w:tcPr>
          <w:p w:rsidR="00A0391F" w:rsidRDefault="00A60698">
            <w:pPr>
              <w:ind w:left="0" w:right="-144" w:hanging="2"/>
              <w:jc w:val="center"/>
            </w:pPr>
            <w:r>
              <w:t>408</w:t>
            </w:r>
          </w:p>
        </w:tc>
      </w:tr>
    </w:tbl>
    <w:p w:rsidR="00A0391F" w:rsidRDefault="00A0391F">
      <w:pPr>
        <w:ind w:left="0" w:right="-144" w:hanging="2"/>
        <w:jc w:val="both"/>
        <w:rPr>
          <w:color w:val="FF0000"/>
        </w:rPr>
      </w:pPr>
    </w:p>
    <w:sdt>
      <w:sdtPr>
        <w:tag w:val="goog_rdk_548"/>
        <w:id w:val="344369412"/>
      </w:sdtPr>
      <w:sdtEndPr/>
      <w:sdtContent>
        <w:p w:rsidR="00A0391F" w:rsidRDefault="008B0772">
          <w:pPr>
            <w:ind w:left="0" w:right="-144" w:hanging="2"/>
            <w:jc w:val="both"/>
            <w:rPr>
              <w:del w:id="439" w:author="Deborah NGUYEN" w:date="2023-05-15T21:37:00Z"/>
              <w:color w:val="FF0000"/>
            </w:rPr>
          </w:pPr>
          <w:sdt>
            <w:sdtPr>
              <w:tag w:val="goog_rdk_547"/>
              <w:id w:val="-971211238"/>
            </w:sdtPr>
            <w:sdtEndPr/>
            <w:sdtContent/>
          </w:sdt>
        </w:p>
      </w:sdtContent>
    </w:sdt>
    <w:sdt>
      <w:sdtPr>
        <w:tag w:val="goog_rdk_550"/>
        <w:id w:val="-935287340"/>
      </w:sdtPr>
      <w:sdtEndPr/>
      <w:sdtContent>
        <w:p w:rsidR="00A0391F" w:rsidRDefault="008B0772">
          <w:pPr>
            <w:ind w:left="0" w:right="-144" w:hanging="2"/>
            <w:jc w:val="both"/>
            <w:rPr>
              <w:del w:id="440" w:author="Deborah NGUYEN" w:date="2023-05-15T21:37:00Z"/>
            </w:rPr>
          </w:pPr>
          <w:sdt>
            <w:sdtPr>
              <w:tag w:val="goog_rdk_549"/>
              <w:id w:val="1561602368"/>
            </w:sdtPr>
            <w:sdtEndPr/>
            <w:sdtContent/>
          </w:sdt>
        </w:p>
      </w:sdtContent>
    </w:sdt>
    <w:sdt>
      <w:sdtPr>
        <w:tag w:val="goog_rdk_552"/>
        <w:id w:val="1034620157"/>
      </w:sdtPr>
      <w:sdtEndPr/>
      <w:sdtContent>
        <w:p w:rsidR="00A0391F" w:rsidRDefault="008B0772">
          <w:pPr>
            <w:ind w:left="0" w:right="-144" w:hanging="2"/>
            <w:jc w:val="both"/>
            <w:rPr>
              <w:del w:id="441" w:author="Deborah NGUYEN" w:date="2023-05-15T21:37:00Z"/>
            </w:rPr>
          </w:pPr>
          <w:sdt>
            <w:sdtPr>
              <w:tag w:val="goog_rdk_551"/>
              <w:id w:val="544806280"/>
            </w:sdtPr>
            <w:sdtEndPr/>
            <w:sdtContent/>
          </w:sdt>
        </w:p>
      </w:sdtContent>
    </w:sdt>
    <w:p w:rsidR="00A0391F" w:rsidRDefault="008B0772">
      <w:pPr>
        <w:ind w:left="0" w:right="-144" w:hanging="2"/>
        <w:jc w:val="both"/>
      </w:pPr>
      <w:sdt>
        <w:sdtPr>
          <w:tag w:val="goog_rdk_554"/>
          <w:id w:val="-1688902439"/>
        </w:sdtPr>
        <w:sdtEndPr/>
        <w:sdtContent>
          <w:ins w:id="442" w:author="Marie-Charlotte RASOLOSON" w:date="2023-05-15T22:17:00Z">
            <w:r w:rsidR="00A60698">
              <w:t>IV</w:t>
            </w:r>
          </w:ins>
        </w:sdtContent>
      </w:sdt>
      <w:sdt>
        <w:sdtPr>
          <w:tag w:val="goog_rdk_555"/>
          <w:id w:val="1136447750"/>
        </w:sdtPr>
        <w:sdtEndPr/>
        <w:sdtContent>
          <w:del w:id="443" w:author="Marie-Charlotte RASOLOSON" w:date="2023-05-15T22:17:00Z">
            <w:r w:rsidR="00A60698">
              <w:delText>I</w:delText>
            </w:r>
          </w:del>
        </w:sdtContent>
      </w:sdt>
      <w:sdt>
        <w:sdtPr>
          <w:tag w:val="goog_rdk_556"/>
          <w:id w:val="1220177530"/>
        </w:sdtPr>
        <w:sdtEndPr/>
        <w:sdtContent>
          <w:customXmlInsRangeStart w:id="444" w:author="Deborah NGUYEN" w:date="2023-05-15T21:37:00Z"/>
          <w:sdt>
            <w:sdtPr>
              <w:tag w:val="goog_rdk_557"/>
              <w:id w:val="885536552"/>
            </w:sdtPr>
            <w:sdtEndPr/>
            <w:sdtContent>
              <w:customXmlInsRangeEnd w:id="444"/>
              <w:ins w:id="445" w:author="Deborah NGUYEN" w:date="2023-05-15T21:37:00Z">
                <w:del w:id="446" w:author="Marie-Charlotte RASOLOSON" w:date="2023-05-15T22:17:00Z">
                  <w:r w:rsidR="00A60698">
                    <w:delText>I</w:delText>
                  </w:r>
                </w:del>
              </w:ins>
              <w:customXmlInsRangeStart w:id="447" w:author="Deborah NGUYEN" w:date="2023-05-15T21:37:00Z"/>
            </w:sdtContent>
          </w:sdt>
          <w:customXmlInsRangeEnd w:id="447"/>
        </w:sdtContent>
      </w:sdt>
      <w:r w:rsidR="00A60698">
        <w:t>-</w:t>
      </w:r>
      <w:sdt>
        <w:sdtPr>
          <w:tag w:val="goog_rdk_558"/>
          <w:id w:val="-2028939050"/>
        </w:sdtPr>
        <w:sdtEndPr/>
        <w:sdtContent>
          <w:ins w:id="448" w:author="Deborah NGUYEN" w:date="2023-05-15T21:37:00Z">
            <w:r w:rsidR="00A60698">
              <w:t>2</w:t>
            </w:r>
          </w:ins>
        </w:sdtContent>
      </w:sdt>
      <w:sdt>
        <w:sdtPr>
          <w:tag w:val="goog_rdk_559"/>
          <w:id w:val="-252665291"/>
        </w:sdtPr>
        <w:sdtEndPr/>
        <w:sdtContent>
          <w:del w:id="449" w:author="Deborah NGUYEN" w:date="2023-05-15T21:37:00Z">
            <w:r w:rsidR="00A60698">
              <w:delText>1</w:delText>
            </w:r>
          </w:del>
        </w:sdtContent>
      </w:sdt>
      <w:r w:rsidR="00A60698">
        <w:t xml:space="preserve">) Les agents remplissant les conditions définies au e) de l’alinéa </w:t>
      </w:r>
      <w:sdt>
        <w:sdtPr>
          <w:tag w:val="goog_rdk_560"/>
          <w:id w:val="709460360"/>
        </w:sdtPr>
        <w:sdtEndPr/>
        <w:sdtContent>
          <w:ins w:id="450" w:author="Deborah NGUYEN" w:date="2023-05-15T21:37:00Z">
            <w:r w:rsidR="00A60698">
              <w:t>7</w:t>
            </w:r>
          </w:ins>
        </w:sdtContent>
      </w:sdt>
      <w:sdt>
        <w:sdtPr>
          <w:tag w:val="goog_rdk_561"/>
          <w:id w:val="-1615598304"/>
        </w:sdtPr>
        <w:sdtEndPr/>
        <w:sdtContent>
          <w:del w:id="451" w:author="Deborah NGUYEN" w:date="2023-05-15T21:37:00Z">
            <w:r w:rsidR="00A60698">
              <w:delText>8</w:delText>
            </w:r>
          </w:del>
        </w:sdtContent>
      </w:sdt>
      <w:r w:rsidR="00A60698">
        <w:t xml:space="preserve"> de l'article 6 recrutés en contrat à durée </w:t>
      </w:r>
      <w:r>
        <w:t>in</w:t>
      </w:r>
      <w:bookmarkStart w:id="452" w:name="_GoBack"/>
      <w:bookmarkEnd w:id="452"/>
      <w:r w:rsidR="00A60698">
        <w:t>déterminée bénéficient de la grille indiciaire suivante, dénommée grille de rémunération 2 :</w:t>
      </w:r>
    </w:p>
    <w:tbl>
      <w:tblPr>
        <w:tblStyle w:val="a7"/>
        <w:tblW w:w="52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6"/>
        <w:gridCol w:w="1766"/>
        <w:gridCol w:w="1767"/>
      </w:tblGrid>
      <w:tr w:rsidR="00A0391F">
        <w:trPr>
          <w:jc w:val="center"/>
        </w:trPr>
        <w:tc>
          <w:tcPr>
            <w:tcW w:w="1766" w:type="dxa"/>
          </w:tcPr>
          <w:p w:rsidR="00A0391F" w:rsidRDefault="00A60698">
            <w:pPr>
              <w:ind w:left="0" w:right="-144" w:hanging="2"/>
              <w:jc w:val="center"/>
            </w:pPr>
            <w:r>
              <w:rPr>
                <w:b/>
              </w:rPr>
              <w:t>Echelons</w:t>
            </w:r>
          </w:p>
        </w:tc>
        <w:tc>
          <w:tcPr>
            <w:tcW w:w="1766" w:type="dxa"/>
          </w:tcPr>
          <w:p w:rsidR="00A0391F" w:rsidRDefault="00A60698">
            <w:pPr>
              <w:ind w:left="0" w:right="-144" w:hanging="2"/>
              <w:jc w:val="center"/>
            </w:pPr>
            <w:r>
              <w:rPr>
                <w:b/>
              </w:rPr>
              <w:t>Ancienneté</w:t>
            </w:r>
          </w:p>
        </w:tc>
        <w:tc>
          <w:tcPr>
            <w:tcW w:w="1767" w:type="dxa"/>
          </w:tcPr>
          <w:p w:rsidR="00A0391F" w:rsidRDefault="00A60698">
            <w:pPr>
              <w:ind w:left="0" w:right="-144" w:hanging="2"/>
              <w:jc w:val="center"/>
            </w:pPr>
            <w:r>
              <w:rPr>
                <w:b/>
              </w:rPr>
              <w:t>IB</w:t>
            </w:r>
          </w:p>
        </w:tc>
      </w:tr>
      <w:tr w:rsidR="00A0391F">
        <w:trPr>
          <w:jc w:val="center"/>
        </w:trPr>
        <w:tc>
          <w:tcPr>
            <w:tcW w:w="1766" w:type="dxa"/>
          </w:tcPr>
          <w:p w:rsidR="00A0391F" w:rsidRDefault="00A60698">
            <w:pPr>
              <w:ind w:left="0" w:right="-144" w:hanging="2"/>
              <w:jc w:val="center"/>
            </w:pPr>
            <w:r>
              <w:t>11</w:t>
            </w:r>
          </w:p>
        </w:tc>
        <w:tc>
          <w:tcPr>
            <w:tcW w:w="1766" w:type="dxa"/>
          </w:tcPr>
          <w:p w:rsidR="00A0391F" w:rsidRDefault="00A60698">
            <w:pPr>
              <w:ind w:left="0" w:right="-144" w:hanging="2"/>
              <w:jc w:val="center"/>
            </w:pPr>
            <w:r>
              <w:t>36</w:t>
            </w:r>
          </w:p>
        </w:tc>
        <w:tc>
          <w:tcPr>
            <w:tcW w:w="1767" w:type="dxa"/>
          </w:tcPr>
          <w:p w:rsidR="00A0391F" w:rsidRDefault="00A60698">
            <w:pPr>
              <w:ind w:left="0" w:right="-144" w:hanging="2"/>
              <w:jc w:val="center"/>
            </w:pPr>
            <w:r>
              <w:t>643</w:t>
            </w:r>
          </w:p>
        </w:tc>
      </w:tr>
      <w:tr w:rsidR="00A0391F">
        <w:trPr>
          <w:jc w:val="center"/>
        </w:trPr>
        <w:tc>
          <w:tcPr>
            <w:tcW w:w="1766" w:type="dxa"/>
          </w:tcPr>
          <w:p w:rsidR="00A0391F" w:rsidRDefault="00A60698">
            <w:pPr>
              <w:ind w:left="0" w:right="-144" w:hanging="2"/>
              <w:jc w:val="center"/>
            </w:pPr>
            <w:r>
              <w:t>10</w:t>
            </w:r>
          </w:p>
        </w:tc>
        <w:tc>
          <w:tcPr>
            <w:tcW w:w="1766" w:type="dxa"/>
          </w:tcPr>
          <w:p w:rsidR="00A0391F" w:rsidRDefault="00A60698">
            <w:pPr>
              <w:ind w:left="0" w:right="-144" w:hanging="2"/>
              <w:jc w:val="center"/>
            </w:pPr>
            <w:r>
              <w:t>36</w:t>
            </w:r>
          </w:p>
        </w:tc>
        <w:tc>
          <w:tcPr>
            <w:tcW w:w="1767" w:type="dxa"/>
          </w:tcPr>
          <w:p w:rsidR="00A0391F" w:rsidRDefault="00A60698">
            <w:pPr>
              <w:ind w:left="0" w:right="-144" w:hanging="2"/>
              <w:jc w:val="center"/>
            </w:pPr>
            <w:r>
              <w:t>611</w:t>
            </w:r>
          </w:p>
        </w:tc>
      </w:tr>
      <w:tr w:rsidR="00A0391F">
        <w:trPr>
          <w:jc w:val="center"/>
        </w:trPr>
        <w:tc>
          <w:tcPr>
            <w:tcW w:w="1766" w:type="dxa"/>
          </w:tcPr>
          <w:p w:rsidR="00A0391F" w:rsidRDefault="00A60698">
            <w:pPr>
              <w:ind w:left="0" w:right="-144" w:hanging="2"/>
              <w:jc w:val="center"/>
            </w:pPr>
            <w:r>
              <w:t>9</w:t>
            </w:r>
          </w:p>
        </w:tc>
        <w:tc>
          <w:tcPr>
            <w:tcW w:w="1766" w:type="dxa"/>
          </w:tcPr>
          <w:p w:rsidR="00A0391F" w:rsidRDefault="00A60698">
            <w:pPr>
              <w:ind w:left="0" w:right="-144" w:hanging="2"/>
              <w:jc w:val="center"/>
            </w:pPr>
            <w:r>
              <w:t>36</w:t>
            </w:r>
          </w:p>
        </w:tc>
        <w:tc>
          <w:tcPr>
            <w:tcW w:w="1767" w:type="dxa"/>
          </w:tcPr>
          <w:p w:rsidR="00A0391F" w:rsidRDefault="00A60698">
            <w:pPr>
              <w:ind w:left="0" w:right="-144" w:hanging="2"/>
              <w:jc w:val="center"/>
            </w:pPr>
            <w:r>
              <w:t>578</w:t>
            </w:r>
          </w:p>
        </w:tc>
      </w:tr>
      <w:tr w:rsidR="00A0391F">
        <w:trPr>
          <w:jc w:val="center"/>
        </w:trPr>
        <w:tc>
          <w:tcPr>
            <w:tcW w:w="1766" w:type="dxa"/>
          </w:tcPr>
          <w:p w:rsidR="00A0391F" w:rsidRDefault="00A60698">
            <w:pPr>
              <w:ind w:left="0" w:right="-144" w:hanging="2"/>
              <w:jc w:val="center"/>
            </w:pPr>
            <w:r>
              <w:t>8</w:t>
            </w:r>
          </w:p>
        </w:tc>
        <w:tc>
          <w:tcPr>
            <w:tcW w:w="1766" w:type="dxa"/>
          </w:tcPr>
          <w:p w:rsidR="00A0391F" w:rsidRDefault="00A60698">
            <w:pPr>
              <w:ind w:left="0" w:right="-144" w:hanging="2"/>
              <w:jc w:val="center"/>
            </w:pPr>
            <w:r>
              <w:t>30</w:t>
            </w:r>
          </w:p>
        </w:tc>
        <w:tc>
          <w:tcPr>
            <w:tcW w:w="1767" w:type="dxa"/>
          </w:tcPr>
          <w:p w:rsidR="00A0391F" w:rsidRDefault="00A60698">
            <w:pPr>
              <w:ind w:left="0" w:right="-144" w:hanging="2"/>
              <w:jc w:val="center"/>
            </w:pPr>
            <w:r>
              <w:t>544</w:t>
            </w:r>
          </w:p>
        </w:tc>
      </w:tr>
      <w:tr w:rsidR="00A0391F">
        <w:trPr>
          <w:jc w:val="center"/>
        </w:trPr>
        <w:tc>
          <w:tcPr>
            <w:tcW w:w="1766" w:type="dxa"/>
          </w:tcPr>
          <w:p w:rsidR="00A0391F" w:rsidRDefault="00A60698">
            <w:pPr>
              <w:ind w:left="0" w:right="-144" w:hanging="2"/>
              <w:jc w:val="center"/>
            </w:pPr>
            <w:r>
              <w:t>7</w:t>
            </w:r>
          </w:p>
        </w:tc>
        <w:tc>
          <w:tcPr>
            <w:tcW w:w="1766" w:type="dxa"/>
          </w:tcPr>
          <w:p w:rsidR="00A0391F" w:rsidRDefault="00A60698">
            <w:pPr>
              <w:ind w:left="0" w:right="-144" w:hanging="2"/>
              <w:jc w:val="center"/>
            </w:pPr>
            <w:r>
              <w:t>24</w:t>
            </w:r>
          </w:p>
        </w:tc>
        <w:tc>
          <w:tcPr>
            <w:tcW w:w="1767" w:type="dxa"/>
          </w:tcPr>
          <w:p w:rsidR="00A0391F" w:rsidRDefault="00A60698">
            <w:pPr>
              <w:ind w:left="0" w:right="-144" w:hanging="2"/>
              <w:jc w:val="center"/>
            </w:pPr>
            <w:r>
              <w:t>509</w:t>
            </w:r>
          </w:p>
        </w:tc>
      </w:tr>
      <w:tr w:rsidR="00A0391F">
        <w:trPr>
          <w:jc w:val="center"/>
        </w:trPr>
        <w:tc>
          <w:tcPr>
            <w:tcW w:w="1766" w:type="dxa"/>
          </w:tcPr>
          <w:p w:rsidR="00A0391F" w:rsidRDefault="00A60698">
            <w:pPr>
              <w:ind w:left="0" w:right="-144" w:hanging="2"/>
              <w:jc w:val="center"/>
            </w:pPr>
            <w:r>
              <w:t>6</w:t>
            </w:r>
          </w:p>
        </w:tc>
        <w:tc>
          <w:tcPr>
            <w:tcW w:w="1766" w:type="dxa"/>
          </w:tcPr>
          <w:p w:rsidR="00A0391F" w:rsidRDefault="00A60698">
            <w:pPr>
              <w:ind w:left="0" w:right="-144" w:hanging="2"/>
              <w:jc w:val="center"/>
            </w:pPr>
            <w:r>
              <w:t>24</w:t>
            </w:r>
          </w:p>
        </w:tc>
        <w:tc>
          <w:tcPr>
            <w:tcW w:w="1767" w:type="dxa"/>
          </w:tcPr>
          <w:p w:rsidR="00A0391F" w:rsidRDefault="00A60698">
            <w:pPr>
              <w:ind w:left="0" w:right="-144" w:hanging="2"/>
              <w:jc w:val="center"/>
            </w:pPr>
            <w:r>
              <w:t>474</w:t>
            </w:r>
          </w:p>
        </w:tc>
      </w:tr>
      <w:tr w:rsidR="00A0391F">
        <w:trPr>
          <w:jc w:val="center"/>
        </w:trPr>
        <w:tc>
          <w:tcPr>
            <w:tcW w:w="1766" w:type="dxa"/>
          </w:tcPr>
          <w:p w:rsidR="00A0391F" w:rsidRDefault="00A60698">
            <w:pPr>
              <w:ind w:left="0" w:right="-144" w:hanging="2"/>
              <w:jc w:val="center"/>
            </w:pPr>
            <w:r>
              <w:t>5</w:t>
            </w:r>
          </w:p>
        </w:tc>
        <w:tc>
          <w:tcPr>
            <w:tcW w:w="1766" w:type="dxa"/>
          </w:tcPr>
          <w:p w:rsidR="00A0391F" w:rsidRDefault="00A60698">
            <w:pPr>
              <w:ind w:left="0" w:right="-144" w:hanging="2"/>
              <w:jc w:val="center"/>
            </w:pPr>
            <w:r>
              <w:t>24</w:t>
            </w:r>
          </w:p>
        </w:tc>
        <w:tc>
          <w:tcPr>
            <w:tcW w:w="1767" w:type="dxa"/>
          </w:tcPr>
          <w:p w:rsidR="00A0391F" w:rsidRDefault="00A60698">
            <w:pPr>
              <w:ind w:left="0" w:right="-144" w:hanging="2"/>
              <w:jc w:val="center"/>
            </w:pPr>
            <w:r>
              <w:t>442</w:t>
            </w:r>
          </w:p>
        </w:tc>
      </w:tr>
      <w:tr w:rsidR="00A0391F">
        <w:trPr>
          <w:jc w:val="center"/>
        </w:trPr>
        <w:tc>
          <w:tcPr>
            <w:tcW w:w="1766" w:type="dxa"/>
          </w:tcPr>
          <w:p w:rsidR="00A0391F" w:rsidRDefault="00A60698">
            <w:pPr>
              <w:ind w:left="0" w:right="-144" w:hanging="2"/>
              <w:jc w:val="center"/>
            </w:pPr>
            <w:r>
              <w:t>4</w:t>
            </w:r>
          </w:p>
        </w:tc>
        <w:tc>
          <w:tcPr>
            <w:tcW w:w="1766" w:type="dxa"/>
          </w:tcPr>
          <w:p w:rsidR="00A0391F" w:rsidRDefault="00A60698">
            <w:pPr>
              <w:ind w:left="0" w:right="-144" w:hanging="2"/>
              <w:jc w:val="center"/>
            </w:pPr>
            <w:r>
              <w:t>24</w:t>
            </w:r>
          </w:p>
        </w:tc>
        <w:tc>
          <w:tcPr>
            <w:tcW w:w="1767" w:type="dxa"/>
          </w:tcPr>
          <w:p w:rsidR="00A0391F" w:rsidRDefault="00A60698">
            <w:pPr>
              <w:ind w:left="0" w:right="-144" w:hanging="2"/>
              <w:jc w:val="center"/>
            </w:pPr>
            <w:r>
              <w:t>419</w:t>
            </w:r>
          </w:p>
        </w:tc>
      </w:tr>
      <w:tr w:rsidR="00A0391F">
        <w:trPr>
          <w:jc w:val="center"/>
        </w:trPr>
        <w:tc>
          <w:tcPr>
            <w:tcW w:w="1766" w:type="dxa"/>
          </w:tcPr>
          <w:p w:rsidR="00A0391F" w:rsidRDefault="00A60698">
            <w:pPr>
              <w:ind w:left="0" w:right="-144" w:hanging="2"/>
              <w:jc w:val="center"/>
            </w:pPr>
            <w:r>
              <w:t>3</w:t>
            </w:r>
          </w:p>
        </w:tc>
        <w:tc>
          <w:tcPr>
            <w:tcW w:w="1766" w:type="dxa"/>
          </w:tcPr>
          <w:p w:rsidR="00A0391F" w:rsidRDefault="00A60698">
            <w:pPr>
              <w:ind w:left="0" w:right="-144" w:hanging="2"/>
              <w:jc w:val="center"/>
            </w:pPr>
            <w:r>
              <w:t>24</w:t>
            </w:r>
          </w:p>
        </w:tc>
        <w:tc>
          <w:tcPr>
            <w:tcW w:w="1767" w:type="dxa"/>
          </w:tcPr>
          <w:p w:rsidR="00A0391F" w:rsidRDefault="00A60698">
            <w:pPr>
              <w:ind w:left="0" w:right="-144" w:hanging="2"/>
              <w:jc w:val="center"/>
            </w:pPr>
            <w:r>
              <w:t>386</w:t>
            </w:r>
          </w:p>
        </w:tc>
      </w:tr>
      <w:tr w:rsidR="00A0391F">
        <w:trPr>
          <w:jc w:val="center"/>
        </w:trPr>
        <w:tc>
          <w:tcPr>
            <w:tcW w:w="1766" w:type="dxa"/>
          </w:tcPr>
          <w:p w:rsidR="00A0391F" w:rsidRDefault="00A60698">
            <w:pPr>
              <w:ind w:left="0" w:right="-144" w:hanging="2"/>
              <w:jc w:val="center"/>
            </w:pPr>
            <w:r>
              <w:t>2</w:t>
            </w:r>
          </w:p>
        </w:tc>
        <w:tc>
          <w:tcPr>
            <w:tcW w:w="1766" w:type="dxa"/>
          </w:tcPr>
          <w:p w:rsidR="00A0391F" w:rsidRDefault="00A60698">
            <w:pPr>
              <w:ind w:left="0" w:right="-144" w:hanging="2"/>
              <w:jc w:val="center"/>
            </w:pPr>
            <w:r>
              <w:t>24</w:t>
            </w:r>
          </w:p>
        </w:tc>
        <w:tc>
          <w:tcPr>
            <w:tcW w:w="1767" w:type="dxa"/>
          </w:tcPr>
          <w:p w:rsidR="00A0391F" w:rsidRDefault="00A60698">
            <w:pPr>
              <w:ind w:left="0" w:right="-144" w:hanging="2"/>
              <w:jc w:val="center"/>
            </w:pPr>
            <w:r>
              <w:t>363</w:t>
            </w:r>
          </w:p>
        </w:tc>
      </w:tr>
      <w:tr w:rsidR="00A0391F">
        <w:trPr>
          <w:trHeight w:val="56"/>
          <w:jc w:val="center"/>
        </w:trPr>
        <w:tc>
          <w:tcPr>
            <w:tcW w:w="1766" w:type="dxa"/>
          </w:tcPr>
          <w:p w:rsidR="00A0391F" w:rsidRDefault="00A60698">
            <w:pPr>
              <w:ind w:left="0" w:right="-144" w:hanging="2"/>
              <w:jc w:val="center"/>
            </w:pPr>
            <w:r>
              <w:t>1</w:t>
            </w:r>
          </w:p>
        </w:tc>
        <w:tc>
          <w:tcPr>
            <w:tcW w:w="1766" w:type="dxa"/>
          </w:tcPr>
          <w:p w:rsidR="00A0391F" w:rsidRDefault="00A60698">
            <w:pPr>
              <w:ind w:left="0" w:right="-144" w:hanging="2"/>
              <w:jc w:val="center"/>
            </w:pPr>
            <w:r>
              <w:t>12</w:t>
            </w:r>
          </w:p>
        </w:tc>
        <w:tc>
          <w:tcPr>
            <w:tcW w:w="1767" w:type="dxa"/>
          </w:tcPr>
          <w:p w:rsidR="00A0391F" w:rsidRDefault="00A60698">
            <w:pPr>
              <w:ind w:left="0" w:right="-144" w:hanging="2"/>
              <w:jc w:val="center"/>
            </w:pPr>
            <w:r>
              <w:t>340</w:t>
            </w:r>
          </w:p>
        </w:tc>
      </w:tr>
    </w:tbl>
    <w:sdt>
      <w:sdtPr>
        <w:tag w:val="goog_rdk_564"/>
        <w:id w:val="-1078821822"/>
      </w:sdtPr>
      <w:sdtEndPr/>
      <w:sdtContent>
        <w:p w:rsidR="00A0391F" w:rsidRDefault="008B0772">
          <w:pPr>
            <w:ind w:left="0" w:right="-144" w:hanging="2"/>
            <w:jc w:val="both"/>
            <w:rPr>
              <w:del w:id="453" w:author="Marie-Charlotte RASOLOSON" w:date="2023-05-15T22:17:00Z"/>
            </w:rPr>
          </w:pPr>
          <w:sdt>
            <w:sdtPr>
              <w:tag w:val="goog_rdk_563"/>
              <w:id w:val="-1162534693"/>
            </w:sdtPr>
            <w:sdtEndPr/>
            <w:sdtContent/>
          </w:sdt>
        </w:p>
      </w:sdtContent>
    </w:sdt>
    <w:p w:rsidR="00A0391F" w:rsidRDefault="00A0391F">
      <w:pPr>
        <w:ind w:left="0" w:right="-144" w:hanging="2"/>
      </w:pPr>
    </w:p>
    <w:p w:rsidR="00A0391F" w:rsidRDefault="00A60698">
      <w:pPr>
        <w:ind w:left="0" w:right="-144" w:hanging="2"/>
        <w:jc w:val="center"/>
        <w:rPr>
          <w:color w:val="000000"/>
        </w:rPr>
      </w:pPr>
      <w:r>
        <w:rPr>
          <w:b/>
          <w:color w:val="000000"/>
        </w:rPr>
        <w:t>Section 2 – Dispositions générales</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57 </w:t>
      </w:r>
      <w:r>
        <w:t>:</w:t>
      </w:r>
      <w:r>
        <w:rPr>
          <w:color w:val="000000"/>
        </w:rPr>
        <w:t xml:space="preserve"> I- Les agents bénéficient :</w:t>
      </w:r>
    </w:p>
    <w:p w:rsidR="00A0391F" w:rsidRDefault="00A0391F">
      <w:pPr>
        <w:ind w:left="0" w:right="-144" w:hanging="2"/>
        <w:jc w:val="both"/>
        <w:rPr>
          <w:color w:val="000000"/>
        </w:rPr>
      </w:pPr>
    </w:p>
    <w:sdt>
      <w:sdtPr>
        <w:tag w:val="goog_rdk_567"/>
        <w:id w:val="-1131320046"/>
      </w:sdtPr>
      <w:sdtEndPr/>
      <w:sdtContent>
        <w:p w:rsidR="00A0391F" w:rsidRPr="00A0391F" w:rsidRDefault="008B0772">
          <w:pPr>
            <w:ind w:left="0" w:right="-144" w:hanging="2"/>
            <w:jc w:val="both"/>
            <w:rPr>
              <w:rFonts w:ascii="Arial" w:eastAsia="Arial" w:hAnsi="Arial" w:cs="Arial"/>
              <w:color w:val="000000"/>
              <w:sz w:val="22"/>
              <w:szCs w:val="22"/>
              <w:rPrChange w:id="454" w:author="Marie-Charlotte RASOLOSON" w:date="2023-05-15T22:18:00Z">
                <w:rPr/>
              </w:rPrChange>
            </w:rPr>
            <w:pPrChange w:id="455" w:author="Marie-Charlotte RASOLOSON" w:date="2023-05-15T22:18:00Z">
              <w:pPr>
                <w:numPr>
                  <w:numId w:val="3"/>
                </w:numPr>
                <w:ind w:left="0" w:right="-144" w:hanging="2"/>
                <w:jc w:val="both"/>
              </w:pPr>
            </w:pPrChange>
          </w:pPr>
          <w:sdt>
            <w:sdtPr>
              <w:tag w:val="goog_rdk_566"/>
              <w:id w:val="1266263739"/>
            </w:sdtPr>
            <w:sdtEndPr/>
            <w:sdtContent>
              <w:ins w:id="456" w:author="Marie-Charlotte RASOLOSON" w:date="2023-05-15T22:18:00Z">
                <w:r w:rsidR="00A60698">
                  <w:rPr>
                    <w:color w:val="000000"/>
                  </w:rPr>
                  <w:t xml:space="preserve">1° </w:t>
                </w:r>
              </w:ins>
            </w:sdtContent>
          </w:sdt>
          <w:r w:rsidR="00A60698">
            <w:t>des revalorisations de la valeur du point applicable au sein de la fonction publique de Nouvelle-Calédonie ;</w:t>
          </w:r>
        </w:p>
      </w:sdtContent>
    </w:sdt>
    <w:p w:rsidR="00A0391F" w:rsidRDefault="00A0391F">
      <w:pPr>
        <w:ind w:left="0" w:right="-144" w:hanging="2"/>
        <w:jc w:val="both"/>
      </w:pPr>
    </w:p>
    <w:sdt>
      <w:sdtPr>
        <w:tag w:val="goog_rdk_570"/>
        <w:id w:val="-624460740"/>
      </w:sdtPr>
      <w:sdtEndPr/>
      <w:sdtContent>
        <w:p w:rsidR="00A0391F" w:rsidRPr="00A0391F" w:rsidRDefault="008B0772">
          <w:pPr>
            <w:ind w:left="0" w:right="-144" w:hanging="2"/>
            <w:jc w:val="both"/>
            <w:rPr>
              <w:rFonts w:ascii="Arial" w:eastAsia="Arial" w:hAnsi="Arial" w:cs="Arial"/>
              <w:color w:val="000000"/>
              <w:sz w:val="22"/>
              <w:szCs w:val="22"/>
              <w:rPrChange w:id="457" w:author="Marie-Charlotte RASOLOSON" w:date="2023-05-15T22:18:00Z">
                <w:rPr/>
              </w:rPrChange>
            </w:rPr>
            <w:pPrChange w:id="458" w:author="Marie-Charlotte RASOLOSON" w:date="2023-05-15T22:18:00Z">
              <w:pPr>
                <w:numPr>
                  <w:numId w:val="3"/>
                </w:numPr>
                <w:ind w:left="0" w:right="-144" w:hanging="2"/>
                <w:jc w:val="both"/>
              </w:pPr>
            </w:pPrChange>
          </w:pPr>
          <w:sdt>
            <w:sdtPr>
              <w:tag w:val="goog_rdk_569"/>
              <w:id w:val="-1587379697"/>
            </w:sdtPr>
            <w:sdtEndPr/>
            <w:sdtContent>
              <w:ins w:id="459" w:author="Marie-Charlotte RASOLOSON" w:date="2023-05-15T22:18:00Z">
                <w:r w:rsidR="00A60698">
                  <w:t xml:space="preserve">2° </w:t>
                </w:r>
              </w:ins>
            </w:sdtContent>
          </w:sdt>
          <w:r w:rsidR="00A60698">
            <w:t>du coefficient de majoration ;</w:t>
          </w:r>
        </w:p>
      </w:sdtContent>
    </w:sdt>
    <w:p w:rsidR="00A0391F" w:rsidRDefault="00A0391F">
      <w:pPr>
        <w:ind w:left="0" w:right="-144" w:hanging="2"/>
        <w:jc w:val="both"/>
      </w:pPr>
    </w:p>
    <w:sdt>
      <w:sdtPr>
        <w:tag w:val="goog_rdk_573"/>
        <w:id w:val="1981645163"/>
      </w:sdtPr>
      <w:sdtEndPr/>
      <w:sdtContent>
        <w:p w:rsidR="00A0391F" w:rsidRPr="00A0391F" w:rsidRDefault="008B0772">
          <w:pPr>
            <w:ind w:left="0" w:right="-144" w:hanging="2"/>
            <w:jc w:val="both"/>
            <w:rPr>
              <w:rFonts w:ascii="Arial" w:eastAsia="Arial" w:hAnsi="Arial" w:cs="Arial"/>
              <w:color w:val="000000"/>
              <w:sz w:val="22"/>
              <w:szCs w:val="22"/>
              <w:rPrChange w:id="460" w:author="Marie-Charlotte RASOLOSON" w:date="2023-05-15T22:18:00Z">
                <w:rPr/>
              </w:rPrChange>
            </w:rPr>
            <w:pPrChange w:id="461" w:author="Marie-Charlotte RASOLOSON" w:date="2023-05-15T22:18:00Z">
              <w:pPr>
                <w:numPr>
                  <w:numId w:val="3"/>
                </w:numPr>
                <w:ind w:left="0" w:right="-144" w:hanging="2"/>
                <w:jc w:val="both"/>
              </w:pPr>
            </w:pPrChange>
          </w:pPr>
          <w:sdt>
            <w:sdtPr>
              <w:tag w:val="goog_rdk_572"/>
              <w:id w:val="1489908110"/>
            </w:sdtPr>
            <w:sdtEndPr/>
            <w:sdtContent>
              <w:ins w:id="462" w:author="Marie-Charlotte RASOLOSON" w:date="2023-05-15T22:18:00Z">
                <w:r w:rsidR="00A60698">
                  <w:t xml:space="preserve">3° </w:t>
                </w:r>
              </w:ins>
            </w:sdtContent>
          </w:sdt>
          <w:r w:rsidR="00A60698">
            <w:t>du taux résidentiel de cherté de vie ;</w:t>
          </w:r>
        </w:p>
      </w:sdtContent>
    </w:sdt>
    <w:p w:rsidR="00A0391F" w:rsidRDefault="00A0391F">
      <w:pPr>
        <w:ind w:left="0" w:right="-144" w:hanging="2"/>
        <w:jc w:val="both"/>
      </w:pPr>
    </w:p>
    <w:sdt>
      <w:sdtPr>
        <w:tag w:val="goog_rdk_576"/>
        <w:id w:val="-36520031"/>
      </w:sdtPr>
      <w:sdtEndPr/>
      <w:sdtContent>
        <w:p w:rsidR="00A0391F" w:rsidRPr="00A0391F" w:rsidRDefault="008B0772">
          <w:pPr>
            <w:ind w:left="0" w:right="-144" w:hanging="2"/>
            <w:jc w:val="both"/>
            <w:rPr>
              <w:rFonts w:ascii="Arial" w:eastAsia="Arial" w:hAnsi="Arial" w:cs="Arial"/>
              <w:color w:val="000000"/>
              <w:sz w:val="22"/>
              <w:szCs w:val="22"/>
              <w:rPrChange w:id="463" w:author="Marie-Charlotte RASOLOSON" w:date="2023-05-15T22:18:00Z">
                <w:rPr/>
              </w:rPrChange>
            </w:rPr>
            <w:pPrChange w:id="464" w:author="Marie-Charlotte RASOLOSON" w:date="2023-05-15T22:18:00Z">
              <w:pPr>
                <w:numPr>
                  <w:numId w:val="3"/>
                </w:numPr>
                <w:ind w:left="0" w:right="-144" w:hanging="2"/>
                <w:jc w:val="both"/>
              </w:pPr>
            </w:pPrChange>
          </w:pPr>
          <w:sdt>
            <w:sdtPr>
              <w:tag w:val="goog_rdk_575"/>
              <w:id w:val="1370798532"/>
            </w:sdtPr>
            <w:sdtEndPr/>
            <w:sdtContent>
              <w:ins w:id="465" w:author="Marie-Charlotte RASOLOSON" w:date="2023-05-15T22:18:00Z">
                <w:r w:rsidR="00A60698">
                  <w:t xml:space="preserve">4° </w:t>
                </w:r>
              </w:ins>
            </w:sdtContent>
          </w:sdt>
          <w:r w:rsidR="00A60698">
            <w:t>des indices majorés figurant au barème de conversion des indices nets et bruts anciens en indices nouveaux majorés applicables aux fonctionnaires de Nouvelle-Calédonie, suivant les mêmes taux et dans les mêmes conditions ;</w:t>
          </w:r>
        </w:p>
      </w:sdtContent>
    </w:sdt>
    <w:p w:rsidR="00A0391F" w:rsidRDefault="00A0391F">
      <w:pPr>
        <w:pBdr>
          <w:top w:val="nil"/>
          <w:left w:val="nil"/>
          <w:bottom w:val="nil"/>
          <w:right w:val="nil"/>
          <w:between w:val="nil"/>
        </w:pBdr>
        <w:spacing w:line="240" w:lineRule="auto"/>
        <w:ind w:left="0" w:hanging="2"/>
        <w:rPr>
          <w:color w:val="000000"/>
        </w:rPr>
      </w:pPr>
    </w:p>
    <w:sdt>
      <w:sdtPr>
        <w:tag w:val="goog_rdk_579"/>
        <w:id w:val="-1735926314"/>
      </w:sdtPr>
      <w:sdtEndPr/>
      <w:sdtContent>
        <w:p w:rsidR="00A0391F" w:rsidRPr="00A0391F" w:rsidRDefault="008B0772">
          <w:pPr>
            <w:ind w:left="0" w:right="-144" w:hanging="2"/>
            <w:jc w:val="both"/>
            <w:rPr>
              <w:rFonts w:ascii="Arial" w:eastAsia="Arial" w:hAnsi="Arial" w:cs="Arial"/>
              <w:color w:val="000000"/>
              <w:sz w:val="22"/>
              <w:szCs w:val="22"/>
              <w:rPrChange w:id="466" w:author="Marie-Charlotte RASOLOSON" w:date="2023-05-15T22:18:00Z">
                <w:rPr/>
              </w:rPrChange>
            </w:rPr>
            <w:pPrChange w:id="467" w:author="Marie-Charlotte RASOLOSON" w:date="2023-05-15T22:18:00Z">
              <w:pPr>
                <w:numPr>
                  <w:numId w:val="3"/>
                </w:numPr>
                <w:ind w:left="0" w:right="-144" w:hanging="2"/>
                <w:jc w:val="both"/>
              </w:pPr>
            </w:pPrChange>
          </w:pPr>
          <w:sdt>
            <w:sdtPr>
              <w:tag w:val="goog_rdk_578"/>
              <w:id w:val="-544758346"/>
            </w:sdtPr>
            <w:sdtEndPr/>
            <w:sdtContent>
              <w:ins w:id="468" w:author="Marie-Charlotte RASOLOSON" w:date="2023-05-15T22:18:00Z">
                <w:r w:rsidR="00A60698">
                  <w:rPr>
                    <w:color w:val="000000"/>
                  </w:rPr>
                  <w:t xml:space="preserve">5° </w:t>
                </w:r>
              </w:ins>
            </w:sdtContent>
          </w:sdt>
          <w:r w:rsidR="00A60698">
            <w:t xml:space="preserve">du traitement brut et de l’indemnité de résidence que percevrait un fonctionnaire de Nouvelle-Calédonie qui aurait le même indice et serait affecté au même lieu de résidence. </w:t>
          </w:r>
        </w:p>
      </w:sdtContent>
    </w:sdt>
    <w:p w:rsidR="00A0391F" w:rsidRDefault="00A0391F">
      <w:pPr>
        <w:ind w:left="0" w:right="-144" w:hanging="2"/>
        <w:jc w:val="both"/>
        <w:rPr>
          <w:color w:val="000000"/>
        </w:rPr>
      </w:pPr>
    </w:p>
    <w:p w:rsidR="00A0391F" w:rsidRDefault="00A60698">
      <w:pPr>
        <w:ind w:left="0" w:right="-144" w:hanging="2"/>
        <w:jc w:val="both"/>
        <w:rPr>
          <w:u w:val="single"/>
        </w:rPr>
      </w:pPr>
      <w:r>
        <w:rPr>
          <w:color w:val="000000"/>
        </w:rPr>
        <w:t>II- Cette rémunération est payable à terme échu.</w:t>
      </w:r>
    </w:p>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58 </w:t>
      </w:r>
      <w:r>
        <w:t>:</w:t>
      </w:r>
      <w:r>
        <w:rPr>
          <w:b/>
          <w:color w:val="000000"/>
        </w:rPr>
        <w:t xml:space="preserve"> </w:t>
      </w:r>
      <w:r>
        <w:rPr>
          <w:color w:val="000000"/>
        </w:rPr>
        <w:t xml:space="preserve">Lors de son premier engagement, l'agent est rémunéré conformément à l'indice minimum fixé par l'article </w:t>
      </w:r>
      <w:r>
        <w:t>56.</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59 </w:t>
      </w:r>
      <w:r>
        <w:t>:</w:t>
      </w:r>
      <w:r>
        <w:rPr>
          <w:color w:val="000000"/>
        </w:rPr>
        <w:t xml:space="preserve"> I- Par dérogation à l’article </w:t>
      </w:r>
      <w:r>
        <w:t>56</w:t>
      </w:r>
      <w:r>
        <w:rPr>
          <w:color w:val="000000"/>
        </w:rPr>
        <w:t>, l'employeur peut rémunérer l'agent à un indice supérieur à l'indice minimum, compte tenu de la rareté de la discipline enseignée ou de la spécificité du besoin à couvrir.</w:t>
      </w:r>
    </w:p>
    <w:p w:rsidR="00A0391F" w:rsidRDefault="00A0391F">
      <w:pPr>
        <w:ind w:left="0" w:right="-144" w:hanging="2"/>
        <w:jc w:val="both"/>
        <w:rPr>
          <w:color w:val="000000"/>
        </w:rPr>
      </w:pPr>
    </w:p>
    <w:p w:rsidR="00A0391F" w:rsidRDefault="00A60698">
      <w:pPr>
        <w:ind w:left="0" w:right="-144" w:hanging="2"/>
        <w:jc w:val="both"/>
        <w:rPr>
          <w:u w:val="single"/>
        </w:rPr>
      </w:pPr>
      <w:r>
        <w:rPr>
          <w:color w:val="000000"/>
        </w:rPr>
        <w:t xml:space="preserve">II- Les modalités de mise en œuvre de ces critères font l’objet d’une décision annuelle et sont </w:t>
      </w:r>
      <w:sdt>
        <w:sdtPr>
          <w:tag w:val="goog_rdk_580"/>
          <w:id w:val="-741948649"/>
        </w:sdtPr>
        <w:sdtEndPr/>
        <w:sdtContent>
          <w:ins w:id="469" w:author="Marie-Charlotte RASOLOSON" w:date="2023-05-15T22:18:00Z">
            <w:r>
              <w:rPr>
                <w:color w:val="000000"/>
              </w:rPr>
              <w:t>arrêtées</w:t>
            </w:r>
          </w:ins>
        </w:sdtContent>
      </w:sdt>
      <w:sdt>
        <w:sdtPr>
          <w:tag w:val="goog_rdk_581"/>
          <w:id w:val="-1570655320"/>
        </w:sdtPr>
        <w:sdtEndPr/>
        <w:sdtContent>
          <w:del w:id="470" w:author="Marie-Charlotte RASOLOSON" w:date="2023-05-15T22:18:00Z">
            <w:r>
              <w:rPr>
                <w:color w:val="000000"/>
              </w:rPr>
              <w:delText>arrêtés</w:delText>
            </w:r>
          </w:del>
        </w:sdtContent>
      </w:sdt>
      <w:r>
        <w:rPr>
          <w:color w:val="000000"/>
        </w:rPr>
        <w:t xml:space="preserve"> par l’employeur.</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60 </w:t>
      </w:r>
      <w:r>
        <w:t>:</w:t>
      </w:r>
      <w:r>
        <w:rPr>
          <w:color w:val="000000"/>
        </w:rPr>
        <w:t xml:space="preserve"> I- Les agents qui justifient de l'exercice d'une ou de plusieurs activités professionnelles accomplies dans des fonctions et domaines d'activités en rapport avec la discipline pour laquelle ils sont recrutés, peuvent prétendre à une reprise de leur ancienneté ainsi acquise.</w:t>
      </w:r>
    </w:p>
    <w:p w:rsidR="00A0391F" w:rsidRDefault="00A0391F">
      <w:pPr>
        <w:ind w:left="0" w:right="-144" w:hanging="2"/>
        <w:jc w:val="both"/>
        <w:rPr>
          <w:color w:val="000000"/>
        </w:rPr>
      </w:pPr>
    </w:p>
    <w:p w:rsidR="00A0391F" w:rsidRDefault="00A60698">
      <w:pPr>
        <w:ind w:left="0" w:right="-144" w:hanging="2"/>
        <w:jc w:val="both"/>
        <w:rPr>
          <w:color w:val="000000"/>
        </w:rPr>
      </w:pPr>
      <w:r>
        <w:rPr>
          <w:color w:val="000000"/>
        </w:rPr>
        <w:t>II- Les intéressés sont recrutés dans l’échelon déterminé en prenant en compte la moitié de cette durée totale d'activité professionnelle, sans que cette dernière ne puisse excéder six années.</w:t>
      </w:r>
    </w:p>
    <w:p w:rsidR="00A0391F" w:rsidRDefault="00A0391F">
      <w:pPr>
        <w:ind w:left="0" w:right="-144" w:hanging="2"/>
        <w:jc w:val="both"/>
        <w:rPr>
          <w:color w:val="000000"/>
        </w:rPr>
      </w:pPr>
    </w:p>
    <w:p w:rsidR="00A0391F" w:rsidRDefault="00A60698">
      <w:pPr>
        <w:ind w:left="0" w:right="-144" w:hanging="2"/>
        <w:jc w:val="both"/>
        <w:rPr>
          <w:color w:val="000000"/>
        </w:rPr>
      </w:pPr>
      <w:r>
        <w:rPr>
          <w:color w:val="000000"/>
        </w:rPr>
        <w:t>III- La reprise d’ancienneté est calculée selon la durée moyenne d’avancement.</w:t>
      </w:r>
    </w:p>
    <w:p w:rsidR="00A0391F" w:rsidRDefault="00A0391F">
      <w:pPr>
        <w:ind w:left="0" w:right="-144" w:hanging="2"/>
        <w:jc w:val="center"/>
        <w:rPr>
          <w:color w:val="000000"/>
        </w:rPr>
      </w:pPr>
    </w:p>
    <w:p w:rsidR="00A0391F" w:rsidRDefault="00A60698">
      <w:pPr>
        <w:ind w:left="0" w:right="-144" w:hanging="2"/>
        <w:jc w:val="center"/>
        <w:rPr>
          <w:color w:val="000000"/>
        </w:rPr>
      </w:pPr>
      <w:r>
        <w:rPr>
          <w:b/>
          <w:color w:val="000000"/>
        </w:rPr>
        <w:t>Section 3 – Avancement</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61 </w:t>
      </w:r>
      <w:r>
        <w:t>:</w:t>
      </w:r>
      <w:r>
        <w:rPr>
          <w:color w:val="000000"/>
        </w:rPr>
        <w:t xml:space="preserve"> I- L’avancement des agents s’effectue de manière continue d’échelon en échelon.</w:t>
      </w:r>
    </w:p>
    <w:p w:rsidR="00A0391F" w:rsidRDefault="00A0391F">
      <w:pPr>
        <w:ind w:left="0" w:right="-144" w:hanging="2"/>
        <w:jc w:val="both"/>
        <w:rPr>
          <w:color w:val="000000"/>
        </w:rPr>
      </w:pPr>
    </w:p>
    <w:p w:rsidR="00A0391F" w:rsidRDefault="00A60698">
      <w:pPr>
        <w:ind w:left="0" w:right="-144" w:hanging="2"/>
        <w:jc w:val="both"/>
        <w:rPr>
          <w:color w:val="000000"/>
        </w:rPr>
      </w:pPr>
      <w:r>
        <w:rPr>
          <w:color w:val="000000"/>
        </w:rPr>
        <w:t xml:space="preserve">II- La durée d’ancienneté exigée pour le passage d’un échelon à l’autre est celle prévue par les grilles indiciaires fixées à l’article </w:t>
      </w:r>
      <w:r>
        <w:t>5</w:t>
      </w:r>
      <w:r>
        <w:rPr>
          <w:color w:val="FF0000"/>
        </w:rPr>
        <w:t>.</w:t>
      </w:r>
    </w:p>
    <w:p w:rsidR="00A0391F" w:rsidRDefault="00A0391F">
      <w:pPr>
        <w:ind w:left="0" w:right="-144" w:hanging="2"/>
        <w:jc w:val="both"/>
        <w:rPr>
          <w:u w:val="single"/>
        </w:rPr>
      </w:pPr>
    </w:p>
    <w:p w:rsidR="00A0391F" w:rsidRDefault="00A60698">
      <w:pPr>
        <w:ind w:left="0" w:right="-144" w:hanging="2"/>
        <w:jc w:val="both"/>
        <w:rPr>
          <w:color w:val="000000"/>
        </w:rPr>
      </w:pPr>
      <w:r>
        <w:rPr>
          <w:b/>
        </w:rPr>
        <w:t xml:space="preserve">Article 62 </w:t>
      </w:r>
      <w:r>
        <w:t>:</w:t>
      </w:r>
      <w:r>
        <w:rPr>
          <w:color w:val="000000"/>
        </w:rPr>
        <w:t xml:space="preserve"> I- Par dérogation à l’article </w:t>
      </w:r>
      <w:r>
        <w:t>57</w:t>
      </w:r>
      <w:r>
        <w:rPr>
          <w:color w:val="000000"/>
        </w:rPr>
        <w:t>, l’avancement des agents peut être modulé au moins tous les trois ans sous réserve que cette durée ait été effectuée de manière continue au vu des résultats de l'évaluation professionnelle prévue à l'article 31 dans les conditions suivantes</w:t>
      </w:r>
      <w:sdt>
        <w:sdtPr>
          <w:tag w:val="goog_rdk_582"/>
          <w:id w:val="-1617522199"/>
        </w:sdtPr>
        <w:sdtEndPr/>
        <w:sdtContent>
          <w:ins w:id="471" w:author="Marie-Charlotte RASOLOSON" w:date="2023-05-15T22:19:00Z">
            <w:r>
              <w:rPr>
                <w:color w:val="000000"/>
              </w:rPr>
              <w:t xml:space="preserve">, lorsque leur manière de servir </w:t>
            </w:r>
          </w:ins>
        </w:sdtContent>
      </w:sdt>
      <w:r>
        <w:rPr>
          <w:color w:val="000000"/>
        </w:rPr>
        <w:t xml:space="preserve"> :</w:t>
      </w:r>
    </w:p>
    <w:p w:rsidR="00A0391F" w:rsidRDefault="00A0391F">
      <w:pPr>
        <w:ind w:left="0" w:right="-144" w:hanging="2"/>
        <w:jc w:val="both"/>
        <w:rPr>
          <w:color w:val="000000"/>
        </w:rPr>
      </w:pPr>
    </w:p>
    <w:sdt>
      <w:sdtPr>
        <w:tag w:val="goog_rdk_586"/>
        <w:id w:val="-188213869"/>
      </w:sdtPr>
      <w:sdtEndPr/>
      <w:sdtContent>
        <w:p w:rsidR="00A0391F" w:rsidRPr="00A0391F" w:rsidRDefault="008B0772">
          <w:pPr>
            <w:ind w:left="0" w:right="-144" w:hanging="2"/>
            <w:jc w:val="both"/>
            <w:rPr>
              <w:rFonts w:ascii="Arial" w:eastAsia="Arial" w:hAnsi="Arial" w:cs="Arial"/>
              <w:color w:val="000000"/>
              <w:sz w:val="22"/>
              <w:szCs w:val="22"/>
              <w:rPrChange w:id="472" w:author="Marie-Charlotte RASOLOSON" w:date="2023-05-15T22:18:00Z">
                <w:rPr/>
              </w:rPrChange>
            </w:rPr>
            <w:pPrChange w:id="473" w:author="Marie-Charlotte RASOLOSON" w:date="2023-05-15T22:18:00Z">
              <w:pPr>
                <w:numPr>
                  <w:numId w:val="25"/>
                </w:numPr>
                <w:ind w:left="0" w:right="-144" w:hanging="2"/>
                <w:jc w:val="both"/>
              </w:pPr>
            </w:pPrChange>
          </w:pPr>
          <w:sdt>
            <w:sdtPr>
              <w:tag w:val="goog_rdk_584"/>
              <w:id w:val="-462270555"/>
            </w:sdtPr>
            <w:sdtEndPr/>
            <w:sdtContent>
              <w:ins w:id="474" w:author="Marie-Charlotte RASOLOSON" w:date="2023-05-15T22:18:00Z">
                <w:r w:rsidR="00A60698">
                  <w:rPr>
                    <w:color w:val="000000"/>
                  </w:rPr>
                  <w:t xml:space="preserve">1° </w:t>
                </w:r>
              </w:ins>
            </w:sdtContent>
          </w:sdt>
          <w:sdt>
            <w:sdtPr>
              <w:tag w:val="goog_rdk_585"/>
              <w:id w:val="-882864493"/>
            </w:sdtPr>
            <w:sdtEndPr/>
            <w:sdtContent>
              <w:del w:id="475" w:author="Marie-Charlotte RASOLOSON" w:date="2023-05-15T22:18:00Z">
                <w:r w:rsidR="00A60698">
                  <w:delText xml:space="preserve">lorsque leur manière de servir </w:delText>
                </w:r>
              </w:del>
            </w:sdtContent>
          </w:sdt>
          <w:r w:rsidR="00A60698">
            <w:t>le justifie, la durée d’ancienneté exigée pour accéder à l’échelon suivant peut-être réduite de six mois ;</w:t>
          </w:r>
        </w:p>
      </w:sdtContent>
    </w:sdt>
    <w:p w:rsidR="00A0391F" w:rsidRDefault="00A0391F">
      <w:pPr>
        <w:ind w:left="0" w:right="-144" w:hanging="2"/>
        <w:jc w:val="both"/>
      </w:pPr>
    </w:p>
    <w:sdt>
      <w:sdtPr>
        <w:tag w:val="goog_rdk_590"/>
        <w:id w:val="-1841227235"/>
      </w:sdtPr>
      <w:sdtEndPr/>
      <w:sdtContent>
        <w:p w:rsidR="00A0391F" w:rsidRPr="00A0391F" w:rsidRDefault="008B0772">
          <w:pPr>
            <w:ind w:left="0" w:right="-144" w:hanging="2"/>
            <w:jc w:val="both"/>
            <w:rPr>
              <w:rFonts w:ascii="Arial" w:eastAsia="Arial" w:hAnsi="Arial" w:cs="Arial"/>
              <w:color w:val="000000"/>
              <w:sz w:val="22"/>
              <w:szCs w:val="22"/>
              <w:rPrChange w:id="476" w:author="Marie-Charlotte RASOLOSON" w:date="2023-05-15T22:19:00Z">
                <w:rPr>
                  <w:color w:val="000000"/>
                </w:rPr>
              </w:rPrChange>
            </w:rPr>
            <w:pPrChange w:id="477" w:author="Marie-Charlotte RASOLOSON" w:date="2023-05-15T22:19:00Z">
              <w:pPr>
                <w:numPr>
                  <w:numId w:val="25"/>
                </w:numPr>
                <w:ind w:left="0" w:right="-144" w:hanging="2"/>
                <w:jc w:val="both"/>
              </w:pPr>
            </w:pPrChange>
          </w:pPr>
          <w:sdt>
            <w:sdtPr>
              <w:tag w:val="goog_rdk_588"/>
              <w:id w:val="59375963"/>
            </w:sdtPr>
            <w:sdtEndPr/>
            <w:sdtContent>
              <w:ins w:id="478" w:author="Marie-Charlotte RASOLOSON" w:date="2023-05-15T22:19:00Z">
                <w:r w:rsidR="00A60698">
                  <w:t xml:space="preserve">2° </w:t>
                </w:r>
              </w:ins>
            </w:sdtContent>
          </w:sdt>
          <w:sdt>
            <w:sdtPr>
              <w:tag w:val="goog_rdk_589"/>
              <w:id w:val="1416277764"/>
            </w:sdtPr>
            <w:sdtEndPr/>
            <w:sdtContent>
              <w:del w:id="479" w:author="Marie-Charlotte RASOLOSON" w:date="2023-05-15T22:19:00Z">
                <w:r w:rsidR="00A60698">
                  <w:delText xml:space="preserve">lorsque leur manière de servir </w:delText>
                </w:r>
              </w:del>
            </w:sdtContent>
          </w:sdt>
          <w:r w:rsidR="00A60698">
            <w:t>ne donne pas entièrement satisfaction, leur avancement peut être retardé de six mois.</w:t>
          </w:r>
        </w:p>
      </w:sdtContent>
    </w:sdt>
    <w:p w:rsidR="00A0391F" w:rsidRDefault="00A0391F">
      <w:pPr>
        <w:ind w:left="0" w:right="-144" w:hanging="2"/>
        <w:jc w:val="both"/>
      </w:pPr>
    </w:p>
    <w:sdt>
      <w:sdtPr>
        <w:tag w:val="goog_rdk_592"/>
        <w:id w:val="54674863"/>
      </w:sdtPr>
      <w:sdtEndPr/>
      <w:sdtContent>
        <w:p w:rsidR="00A0391F" w:rsidRDefault="00A60698">
          <w:pPr>
            <w:ind w:left="0" w:right="-144" w:hanging="2"/>
            <w:jc w:val="both"/>
            <w:rPr>
              <w:del w:id="480" w:author="Deborah NGUYEN" w:date="2023-05-15T21:50:00Z"/>
            </w:rPr>
          </w:pPr>
          <w:r>
            <w:t>II- Les avis sur les modulations de durée de l’avancement d’échelon sont présentés en commission consultative.</w:t>
          </w:r>
          <w:sdt>
            <w:sdtPr>
              <w:tag w:val="goog_rdk_591"/>
              <w:id w:val="618568844"/>
            </w:sdtPr>
            <w:sdtEndPr/>
            <w:sdtContent/>
          </w:sdt>
        </w:p>
      </w:sdtContent>
    </w:sdt>
    <w:sdt>
      <w:sdtPr>
        <w:tag w:val="goog_rdk_594"/>
        <w:id w:val="-357889628"/>
      </w:sdtPr>
      <w:sdtEndPr/>
      <w:sdtContent>
        <w:p w:rsidR="00A0391F" w:rsidRDefault="008B0772">
          <w:pPr>
            <w:ind w:left="0" w:right="-144" w:hanging="2"/>
            <w:jc w:val="both"/>
            <w:rPr>
              <w:del w:id="481" w:author="Deborah NGUYEN" w:date="2023-05-15T21:50:00Z"/>
            </w:rPr>
          </w:pPr>
          <w:sdt>
            <w:sdtPr>
              <w:tag w:val="goog_rdk_593"/>
              <w:id w:val="-1402202533"/>
            </w:sdtPr>
            <w:sdtEndPr/>
            <w:sdtContent/>
          </w:sdt>
        </w:p>
      </w:sdtContent>
    </w:sdt>
    <w:sdt>
      <w:sdtPr>
        <w:tag w:val="goog_rdk_597"/>
        <w:id w:val="59291959"/>
      </w:sdtPr>
      <w:sdtEndPr/>
      <w:sdtContent>
        <w:p w:rsidR="00A0391F" w:rsidRDefault="008B0772">
          <w:pPr>
            <w:ind w:left="0" w:right="-144" w:hanging="2"/>
            <w:jc w:val="both"/>
            <w:rPr>
              <w:del w:id="482" w:author="Marie-Charlotte RASOLOSON" w:date="2023-05-15T22:18:00Z"/>
              <w:i/>
              <w:color w:val="FF0000"/>
            </w:rPr>
          </w:pPr>
          <w:sdt>
            <w:sdtPr>
              <w:tag w:val="goog_rdk_596"/>
              <w:id w:val="331110905"/>
            </w:sdtPr>
            <w:sdtEndPr/>
            <w:sdtContent/>
          </w:sdt>
        </w:p>
      </w:sdtContent>
    </w:sdt>
    <w:p w:rsidR="00A0391F" w:rsidRDefault="00A0391F">
      <w:pPr>
        <w:ind w:left="0" w:right="-144" w:hanging="2"/>
        <w:jc w:val="both"/>
        <w:rPr>
          <w:color w:val="FF0000"/>
          <w:u w:val="single"/>
        </w:rPr>
      </w:pPr>
    </w:p>
    <w:p w:rsidR="00A0391F" w:rsidRDefault="00A60698">
      <w:pPr>
        <w:ind w:left="0" w:right="-144" w:hanging="2"/>
        <w:jc w:val="center"/>
        <w:rPr>
          <w:color w:val="000000"/>
        </w:rPr>
      </w:pPr>
      <w:r>
        <w:rPr>
          <w:b/>
          <w:color w:val="000000"/>
        </w:rPr>
        <w:t>Section 4 – Primes - Indemnités - Heures supplémentaires</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63 </w:t>
      </w:r>
      <w:r>
        <w:t>:</w:t>
      </w:r>
      <w:r>
        <w:rPr>
          <w:color w:val="000000"/>
        </w:rPr>
        <w:t xml:space="preserve"> Les agents régis par le présent statut perçoivent, dans les mêmes conditions que les agents fonctionnaires de Nouvelle-Calédonie exerçant les mêmes fonctions, les primes, indemnités et heures supplémentaires dont ces derniers bénéficient, sauf disposition réglementaire en réservant expressément le bénéfice aux seuls fonctionnaires territoriaux</w:t>
      </w:r>
      <w:sdt>
        <w:sdtPr>
          <w:tag w:val="goog_rdk_598"/>
          <w:id w:val="-728536478"/>
        </w:sdtPr>
        <w:sdtEndPr/>
        <w:sdtContent>
          <w:ins w:id="483" w:author="Deborah NGUYEN" w:date="2023-05-15T21:50:00Z">
            <w:r>
              <w:rPr>
                <w:color w:val="000000"/>
              </w:rPr>
              <w:t>.</w:t>
            </w:r>
          </w:ins>
        </w:sdtContent>
      </w:sdt>
    </w:p>
    <w:sdt>
      <w:sdtPr>
        <w:tag w:val="goog_rdk_601"/>
        <w:id w:val="-888037050"/>
      </w:sdtPr>
      <w:sdtEndPr/>
      <w:sdtContent>
        <w:p w:rsidR="00A0391F" w:rsidRDefault="008B0772">
          <w:pPr>
            <w:ind w:left="0" w:right="-144" w:hanging="2"/>
            <w:jc w:val="both"/>
            <w:rPr>
              <w:del w:id="484" w:author="Marie-Charlotte RASOLOSON" w:date="2023-05-15T22:19:00Z"/>
              <w:color w:val="FF0000"/>
            </w:rPr>
          </w:pPr>
          <w:sdt>
            <w:sdtPr>
              <w:tag w:val="goog_rdk_600"/>
              <w:id w:val="-1696379291"/>
            </w:sdtPr>
            <w:sdtEndPr/>
            <w:sdtContent/>
          </w:sdt>
        </w:p>
      </w:sdtContent>
    </w:sdt>
    <w:p w:rsidR="00A0391F" w:rsidRDefault="00A0391F">
      <w:pPr>
        <w:tabs>
          <w:tab w:val="center" w:pos="1440"/>
        </w:tabs>
        <w:ind w:left="0" w:right="-144" w:hanging="2"/>
        <w:jc w:val="both"/>
        <w:rPr>
          <w:color w:val="FF0000"/>
        </w:rPr>
      </w:pPr>
    </w:p>
    <w:p w:rsidR="00A0391F" w:rsidRDefault="00A60698">
      <w:pPr>
        <w:ind w:left="0" w:right="-144" w:hanging="2"/>
        <w:jc w:val="center"/>
        <w:rPr>
          <w:color w:val="000000"/>
        </w:rPr>
      </w:pPr>
      <w:r>
        <w:rPr>
          <w:b/>
          <w:color w:val="000000"/>
        </w:rPr>
        <w:t>Chapitre 6 – Discipline</w:t>
      </w:r>
    </w:p>
    <w:p w:rsidR="00A0391F" w:rsidRDefault="00A0391F">
      <w:pPr>
        <w:ind w:left="0" w:right="-144" w:hanging="2"/>
        <w:jc w:val="center"/>
        <w:rPr>
          <w:color w:val="000000"/>
        </w:rPr>
      </w:pPr>
    </w:p>
    <w:p w:rsidR="00A0391F" w:rsidRDefault="00A60698">
      <w:pPr>
        <w:ind w:left="0" w:right="-144" w:hanging="2"/>
        <w:jc w:val="center"/>
        <w:rPr>
          <w:color w:val="000000"/>
        </w:rPr>
      </w:pPr>
      <w:r>
        <w:rPr>
          <w:b/>
          <w:color w:val="000000"/>
        </w:rPr>
        <w:t>Section 1 – Dispositions générales</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lastRenderedPageBreak/>
        <w:t xml:space="preserve">Article 64 </w:t>
      </w:r>
      <w:r>
        <w:t>:</w:t>
      </w:r>
      <w:r>
        <w:rPr>
          <w:color w:val="000000"/>
        </w:rPr>
        <w:t xml:space="preserve"> Tout manquement au respect des obligations auxquelles sont assujettis les agents commis dans l'exercice ou à l'occasion de l'exercice de leurs fonctions est constitutif d'une faute l'exposant à une sanction disciplinaire, sans préjudice, le cas échéant, des peines prévues par le code pénal.</w:t>
      </w:r>
    </w:p>
    <w:p w:rsidR="00A0391F" w:rsidRDefault="00A0391F">
      <w:pPr>
        <w:ind w:left="0" w:right="-144" w:hanging="2"/>
        <w:jc w:val="both"/>
      </w:pPr>
    </w:p>
    <w:p w:rsidR="00A0391F" w:rsidRDefault="00A60698">
      <w:pPr>
        <w:ind w:left="0" w:right="-144" w:hanging="2"/>
        <w:jc w:val="both"/>
        <w:rPr>
          <w:color w:val="000000"/>
        </w:rPr>
      </w:pPr>
      <w:r>
        <w:rPr>
          <w:b/>
        </w:rPr>
        <w:t xml:space="preserve">Article 65 </w:t>
      </w:r>
      <w:r>
        <w:t>:</w:t>
      </w:r>
      <w:r>
        <w:rPr>
          <w:color w:val="000000"/>
        </w:rPr>
        <w:t xml:space="preserve"> Les sanctions disciplinaires susceptibles d'être appliquées aux agents sont les suivantes :</w:t>
      </w:r>
    </w:p>
    <w:p w:rsidR="00A0391F" w:rsidRDefault="00A0391F">
      <w:pPr>
        <w:ind w:left="0" w:right="-144" w:hanging="2"/>
        <w:jc w:val="both"/>
        <w:rPr>
          <w:color w:val="000000"/>
        </w:rPr>
      </w:pPr>
    </w:p>
    <w:sdt>
      <w:sdtPr>
        <w:tag w:val="goog_rdk_604"/>
        <w:id w:val="1526512680"/>
      </w:sdtPr>
      <w:sdtEndPr/>
      <w:sdtContent>
        <w:p w:rsidR="00A0391F" w:rsidRPr="00A0391F" w:rsidRDefault="008B0772">
          <w:pPr>
            <w:ind w:left="0" w:right="-144" w:hanging="2"/>
            <w:jc w:val="both"/>
            <w:rPr>
              <w:rFonts w:ascii="Arial" w:eastAsia="Arial" w:hAnsi="Arial" w:cs="Arial"/>
              <w:color w:val="000000"/>
              <w:sz w:val="22"/>
              <w:szCs w:val="22"/>
              <w:rPrChange w:id="485" w:author="Marie-Charlotte RASOLOSON" w:date="2023-05-15T22:19:00Z">
                <w:rPr/>
              </w:rPrChange>
            </w:rPr>
            <w:pPrChange w:id="486" w:author="Marie-Charlotte RASOLOSON" w:date="2023-05-15T22:19:00Z">
              <w:pPr>
                <w:numPr>
                  <w:numId w:val="24"/>
                </w:numPr>
                <w:ind w:left="0" w:right="-144" w:hanging="2"/>
                <w:jc w:val="both"/>
              </w:pPr>
            </w:pPrChange>
          </w:pPr>
          <w:sdt>
            <w:sdtPr>
              <w:tag w:val="goog_rdk_603"/>
              <w:id w:val="1639298259"/>
            </w:sdtPr>
            <w:sdtEndPr/>
            <w:sdtContent>
              <w:ins w:id="487" w:author="Marie-Charlotte RASOLOSON" w:date="2023-05-15T22:19:00Z">
                <w:r w:rsidR="00A60698">
                  <w:rPr>
                    <w:color w:val="000000"/>
                  </w:rPr>
                  <w:t xml:space="preserve">1° </w:t>
                </w:r>
              </w:ins>
            </w:sdtContent>
          </w:sdt>
          <w:r w:rsidR="00A60698">
            <w:t>l'avertissement ;</w:t>
          </w:r>
        </w:p>
      </w:sdtContent>
    </w:sdt>
    <w:p w:rsidR="00A0391F" w:rsidRDefault="00A0391F">
      <w:pPr>
        <w:ind w:left="0" w:right="-144" w:hanging="2"/>
        <w:jc w:val="both"/>
      </w:pPr>
    </w:p>
    <w:sdt>
      <w:sdtPr>
        <w:tag w:val="goog_rdk_607"/>
        <w:id w:val="1707757107"/>
      </w:sdtPr>
      <w:sdtEndPr/>
      <w:sdtContent>
        <w:p w:rsidR="00A0391F" w:rsidRPr="00A0391F" w:rsidRDefault="008B0772">
          <w:pPr>
            <w:ind w:left="0" w:right="-144" w:hanging="2"/>
            <w:jc w:val="both"/>
            <w:rPr>
              <w:rFonts w:ascii="Arial" w:eastAsia="Arial" w:hAnsi="Arial" w:cs="Arial"/>
              <w:color w:val="000000"/>
              <w:sz w:val="22"/>
              <w:szCs w:val="22"/>
              <w:rPrChange w:id="488" w:author="Marie-Charlotte RASOLOSON" w:date="2023-05-15T22:19:00Z">
                <w:rPr/>
              </w:rPrChange>
            </w:rPr>
            <w:pPrChange w:id="489" w:author="Marie-Charlotte RASOLOSON" w:date="2023-05-15T22:19:00Z">
              <w:pPr>
                <w:numPr>
                  <w:numId w:val="24"/>
                </w:numPr>
                <w:ind w:left="0" w:right="-144" w:hanging="2"/>
                <w:jc w:val="both"/>
              </w:pPr>
            </w:pPrChange>
          </w:pPr>
          <w:sdt>
            <w:sdtPr>
              <w:tag w:val="goog_rdk_606"/>
              <w:id w:val="-1598859217"/>
            </w:sdtPr>
            <w:sdtEndPr/>
            <w:sdtContent>
              <w:ins w:id="490" w:author="Marie-Charlotte RASOLOSON" w:date="2023-05-15T22:19:00Z">
                <w:r w:rsidR="00A60698">
                  <w:t xml:space="preserve">2° </w:t>
                </w:r>
              </w:ins>
            </w:sdtContent>
          </w:sdt>
          <w:r w:rsidR="00A60698">
            <w:t>le blâme ;</w:t>
          </w:r>
        </w:p>
      </w:sdtContent>
    </w:sdt>
    <w:p w:rsidR="00A0391F" w:rsidRDefault="00A0391F">
      <w:pPr>
        <w:ind w:left="0" w:right="-144" w:hanging="2"/>
        <w:jc w:val="both"/>
      </w:pPr>
    </w:p>
    <w:sdt>
      <w:sdtPr>
        <w:tag w:val="goog_rdk_610"/>
        <w:id w:val="732823913"/>
      </w:sdtPr>
      <w:sdtEndPr/>
      <w:sdtContent>
        <w:p w:rsidR="00A0391F" w:rsidRPr="00A0391F" w:rsidRDefault="008B0772">
          <w:pPr>
            <w:ind w:left="0" w:right="-144" w:hanging="2"/>
            <w:jc w:val="both"/>
            <w:rPr>
              <w:rFonts w:ascii="Arial" w:eastAsia="Arial" w:hAnsi="Arial" w:cs="Arial"/>
              <w:color w:val="000000"/>
              <w:sz w:val="22"/>
              <w:szCs w:val="22"/>
              <w:rPrChange w:id="491" w:author="Marie-Charlotte RASOLOSON" w:date="2023-05-15T22:19:00Z">
                <w:rPr/>
              </w:rPrChange>
            </w:rPr>
            <w:pPrChange w:id="492" w:author="Marie-Charlotte RASOLOSON" w:date="2023-05-15T22:19:00Z">
              <w:pPr>
                <w:numPr>
                  <w:numId w:val="24"/>
                </w:numPr>
                <w:ind w:left="0" w:right="-144" w:hanging="2"/>
                <w:jc w:val="both"/>
              </w:pPr>
            </w:pPrChange>
          </w:pPr>
          <w:sdt>
            <w:sdtPr>
              <w:tag w:val="goog_rdk_609"/>
              <w:id w:val="1051653821"/>
            </w:sdtPr>
            <w:sdtEndPr/>
            <w:sdtContent>
              <w:ins w:id="493" w:author="Marie-Charlotte RASOLOSON" w:date="2023-05-15T22:19:00Z">
                <w:r w:rsidR="00A60698">
                  <w:t xml:space="preserve">3° </w:t>
                </w:r>
              </w:ins>
            </w:sdtContent>
          </w:sdt>
          <w:r w:rsidR="00A60698">
            <w:t>l'exclusion temporaire des fonctions, avec retenue sur rémunération, pour une durée maximale de six mois ;</w:t>
          </w:r>
        </w:p>
      </w:sdtContent>
    </w:sdt>
    <w:p w:rsidR="00A0391F" w:rsidRDefault="00A0391F">
      <w:pPr>
        <w:ind w:left="0" w:right="-144" w:hanging="2"/>
        <w:jc w:val="both"/>
      </w:pPr>
    </w:p>
    <w:sdt>
      <w:sdtPr>
        <w:tag w:val="goog_rdk_613"/>
        <w:id w:val="1554109059"/>
      </w:sdtPr>
      <w:sdtEndPr/>
      <w:sdtContent>
        <w:p w:rsidR="00A0391F" w:rsidRPr="00A0391F" w:rsidRDefault="008B0772">
          <w:pPr>
            <w:ind w:left="0" w:right="-144" w:hanging="2"/>
            <w:jc w:val="both"/>
            <w:rPr>
              <w:rFonts w:ascii="Arial" w:eastAsia="Arial" w:hAnsi="Arial" w:cs="Arial"/>
              <w:color w:val="000000"/>
              <w:sz w:val="22"/>
              <w:szCs w:val="22"/>
              <w:rPrChange w:id="494" w:author="Marie-Charlotte RASOLOSON" w:date="2023-05-15T22:19:00Z">
                <w:rPr/>
              </w:rPrChange>
            </w:rPr>
            <w:pPrChange w:id="495" w:author="Marie-Charlotte RASOLOSON" w:date="2023-05-15T22:19:00Z">
              <w:pPr>
                <w:numPr>
                  <w:numId w:val="24"/>
                </w:numPr>
                <w:ind w:left="0" w:right="-144" w:hanging="2"/>
                <w:jc w:val="both"/>
              </w:pPr>
            </w:pPrChange>
          </w:pPr>
          <w:sdt>
            <w:sdtPr>
              <w:tag w:val="goog_rdk_612"/>
              <w:id w:val="1723631947"/>
            </w:sdtPr>
            <w:sdtEndPr/>
            <w:sdtContent>
              <w:ins w:id="496" w:author="Marie-Charlotte RASOLOSON" w:date="2023-05-15T22:19:00Z">
                <w:r w:rsidR="00A60698">
                  <w:t xml:space="preserve">4° </w:t>
                </w:r>
              </w:ins>
            </w:sdtContent>
          </w:sdt>
          <w:r w:rsidR="00A60698">
            <w:t>la mutation disciplinaire ;</w:t>
          </w:r>
        </w:p>
      </w:sdtContent>
    </w:sdt>
    <w:p w:rsidR="00A0391F" w:rsidRDefault="00A0391F">
      <w:pPr>
        <w:ind w:left="0" w:right="-144" w:hanging="2"/>
        <w:jc w:val="both"/>
      </w:pPr>
    </w:p>
    <w:sdt>
      <w:sdtPr>
        <w:tag w:val="goog_rdk_616"/>
        <w:id w:val="-982840048"/>
      </w:sdtPr>
      <w:sdtEndPr/>
      <w:sdtContent>
        <w:p w:rsidR="00A0391F" w:rsidRPr="00A0391F" w:rsidRDefault="008B0772">
          <w:pPr>
            <w:ind w:left="0" w:right="-144" w:hanging="2"/>
            <w:jc w:val="both"/>
            <w:rPr>
              <w:rFonts w:ascii="Arial" w:eastAsia="Arial" w:hAnsi="Arial" w:cs="Arial"/>
              <w:color w:val="000000"/>
              <w:sz w:val="22"/>
              <w:szCs w:val="22"/>
              <w:rPrChange w:id="497" w:author="Marie-Charlotte RASOLOSON" w:date="2023-05-15T22:19:00Z">
                <w:rPr/>
              </w:rPrChange>
            </w:rPr>
            <w:pPrChange w:id="498" w:author="Marie-Charlotte RASOLOSON" w:date="2023-05-15T22:19:00Z">
              <w:pPr>
                <w:numPr>
                  <w:numId w:val="24"/>
                </w:numPr>
                <w:ind w:left="0" w:right="-144" w:hanging="2"/>
                <w:jc w:val="both"/>
              </w:pPr>
            </w:pPrChange>
          </w:pPr>
          <w:sdt>
            <w:sdtPr>
              <w:tag w:val="goog_rdk_615"/>
              <w:id w:val="1105544617"/>
            </w:sdtPr>
            <w:sdtEndPr/>
            <w:sdtContent>
              <w:ins w:id="499" w:author="Marie-Charlotte RASOLOSON" w:date="2023-05-15T22:19:00Z">
                <w:r w:rsidR="00A60698">
                  <w:t xml:space="preserve">5° </w:t>
                </w:r>
              </w:ins>
            </w:sdtContent>
          </w:sdt>
          <w:r w:rsidR="00A60698">
            <w:t>l’abaissement d’échelon ;</w:t>
          </w:r>
        </w:p>
      </w:sdtContent>
    </w:sdt>
    <w:p w:rsidR="00A0391F" w:rsidRDefault="00A0391F">
      <w:pPr>
        <w:ind w:left="0" w:right="-144" w:hanging="2"/>
        <w:jc w:val="both"/>
      </w:pPr>
    </w:p>
    <w:sdt>
      <w:sdtPr>
        <w:tag w:val="goog_rdk_621"/>
        <w:id w:val="239446750"/>
      </w:sdtPr>
      <w:sdtEndPr/>
      <w:sdtContent>
        <w:p w:rsidR="00A0391F" w:rsidRPr="00A0391F" w:rsidRDefault="008B0772">
          <w:pPr>
            <w:ind w:left="0" w:right="-144" w:hanging="2"/>
            <w:jc w:val="both"/>
            <w:rPr>
              <w:rFonts w:ascii="Arial" w:eastAsia="Arial" w:hAnsi="Arial" w:cs="Arial"/>
              <w:color w:val="000000"/>
              <w:sz w:val="22"/>
              <w:szCs w:val="22"/>
              <w:rPrChange w:id="500" w:author="Marie-Charlotte RASOLOSON" w:date="2023-05-15T22:19:00Z">
                <w:rPr/>
              </w:rPrChange>
            </w:rPr>
            <w:pPrChange w:id="501" w:author="Marie-Charlotte RASOLOSON" w:date="2023-05-15T22:19:00Z">
              <w:pPr>
                <w:numPr>
                  <w:numId w:val="24"/>
                </w:numPr>
                <w:ind w:left="0" w:right="-144" w:hanging="2"/>
                <w:jc w:val="both"/>
              </w:pPr>
            </w:pPrChange>
          </w:pPr>
          <w:sdt>
            <w:sdtPr>
              <w:tag w:val="goog_rdk_618"/>
              <w:id w:val="1579488852"/>
            </w:sdtPr>
            <w:sdtEndPr/>
            <w:sdtContent>
              <w:ins w:id="502" w:author="Marie-Charlotte RASOLOSON" w:date="2023-05-15T22:19:00Z">
                <w:r w:rsidR="00A60698">
                  <w:t xml:space="preserve">6° </w:t>
                </w:r>
              </w:ins>
            </w:sdtContent>
          </w:sdt>
          <w:r w:rsidR="00A60698">
            <w:t>la résiliation de l’acte engagement</w:t>
          </w:r>
          <w:sdt>
            <w:sdtPr>
              <w:tag w:val="goog_rdk_619"/>
              <w:id w:val="-835221959"/>
            </w:sdtPr>
            <w:sdtEndPr/>
            <w:sdtContent>
              <w:ins w:id="503" w:author="Deborah NGUYEN" w:date="2023-05-15T21:52:00Z">
                <w:r w:rsidR="00A60698">
                  <w:t>,</w:t>
                </w:r>
              </w:ins>
            </w:sdtContent>
          </w:sdt>
          <w:sdt>
            <w:sdtPr>
              <w:tag w:val="goog_rdk_620"/>
              <w:id w:val="-1870748978"/>
            </w:sdtPr>
            <w:sdtEndPr/>
            <w:sdtContent>
              <w:del w:id="504" w:author="Deborah NGUYEN" w:date="2023-05-15T21:52:00Z">
                <w:r w:rsidR="00A60698">
                  <w:delText xml:space="preserve"> ;</w:delText>
                </w:r>
              </w:del>
            </w:sdtContent>
          </w:sdt>
        </w:p>
      </w:sdtContent>
    </w:sdt>
    <w:p w:rsidR="00A0391F" w:rsidRDefault="00A0391F">
      <w:pPr>
        <w:ind w:left="0" w:right="-144" w:hanging="2"/>
        <w:jc w:val="both"/>
      </w:pPr>
    </w:p>
    <w:sdt>
      <w:sdtPr>
        <w:tag w:val="goog_rdk_626"/>
        <w:id w:val="-277253297"/>
      </w:sdtPr>
      <w:sdtEndPr/>
      <w:sdtContent>
        <w:p w:rsidR="00A0391F" w:rsidRPr="00A0391F" w:rsidRDefault="008B0772">
          <w:pPr>
            <w:ind w:left="0" w:right="-144" w:hanging="2"/>
            <w:jc w:val="both"/>
            <w:rPr>
              <w:rFonts w:ascii="Arial" w:eastAsia="Arial" w:hAnsi="Arial" w:cs="Arial"/>
              <w:color w:val="000000"/>
              <w:sz w:val="22"/>
              <w:szCs w:val="22"/>
              <w:rPrChange w:id="505" w:author="Deborah NGUYEN" w:date="2023-05-15T21:51:00Z">
                <w:rPr>
                  <w:u w:val="single"/>
                </w:rPr>
              </w:rPrChange>
            </w:rPr>
          </w:pPr>
          <w:sdt>
            <w:sdtPr>
              <w:tag w:val="goog_rdk_623"/>
              <w:id w:val="1450973125"/>
            </w:sdtPr>
            <w:sdtEndPr/>
            <w:sdtContent>
              <w:ins w:id="506" w:author="Marie-Charlotte RASOLOSON" w:date="2023-05-15T22:20:00Z">
                <w:r w:rsidR="00A60698">
                  <w:t xml:space="preserve">7° </w:t>
                </w:r>
              </w:ins>
            </w:sdtContent>
          </w:sdt>
          <w:r w:rsidR="00A60698">
            <w:t xml:space="preserve">la résiliation de </w:t>
          </w:r>
          <w:sdt>
            <w:sdtPr>
              <w:tag w:val="goog_rdk_624"/>
              <w:id w:val="515969107"/>
            </w:sdtPr>
            <w:sdtEndPr/>
            <w:sdtContent>
              <w:ins w:id="507" w:author="Marie-Charlotte RASOLOSON" w:date="2023-05-15T22:19:00Z">
                <w:r w:rsidR="00A60698">
                  <w:t>l'acte d'engagement</w:t>
                </w:r>
              </w:ins>
            </w:sdtContent>
          </w:sdt>
          <w:sdt>
            <w:sdtPr>
              <w:tag w:val="goog_rdk_625"/>
              <w:id w:val="-1634938787"/>
            </w:sdtPr>
            <w:sdtEndPr/>
            <w:sdtContent>
              <w:del w:id="508" w:author="Marie-Charlotte RASOLOSON" w:date="2023-05-15T22:19:00Z">
                <w:r w:rsidR="00A60698">
                  <w:delText>l’acte engagement</w:delText>
                </w:r>
              </w:del>
            </w:sdtContent>
          </w:sdt>
          <w:r w:rsidR="00A60698">
            <w:t xml:space="preserve"> sans préavis, ni indemnité.</w:t>
          </w:r>
        </w:p>
      </w:sdtContent>
    </w:sdt>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66 </w:t>
      </w:r>
      <w:r>
        <w:t>:</w:t>
      </w:r>
      <w:r>
        <w:rPr>
          <w:color w:val="000000"/>
        </w:rPr>
        <w:t xml:space="preserve"> Le pouvoir disciplinaire </w:t>
      </w:r>
      <w:r>
        <w:t>appartient au Vice-Rectorat de la Nouvelle-Calédonie – Direction générale des enseignements.</w:t>
      </w:r>
    </w:p>
    <w:p w:rsidR="00A0391F" w:rsidRDefault="00A0391F">
      <w:pPr>
        <w:tabs>
          <w:tab w:val="center" w:pos="1440"/>
        </w:tabs>
        <w:ind w:left="0" w:right="-144" w:hanging="2"/>
        <w:jc w:val="both"/>
      </w:pPr>
    </w:p>
    <w:p w:rsidR="00A0391F" w:rsidRDefault="00A60698">
      <w:pPr>
        <w:ind w:left="0" w:right="-144" w:hanging="2"/>
        <w:jc w:val="both"/>
        <w:rPr>
          <w:u w:val="single"/>
        </w:rPr>
      </w:pPr>
      <w:r>
        <w:rPr>
          <w:b/>
        </w:rPr>
        <w:t>Article 67</w:t>
      </w:r>
      <w:r>
        <w:t>:</w:t>
      </w:r>
      <w:r>
        <w:rPr>
          <w:b/>
          <w:color w:val="000000"/>
        </w:rPr>
        <w:t xml:space="preserve"> </w:t>
      </w:r>
      <w:r>
        <w:rPr>
          <w:color w:val="000000"/>
        </w:rPr>
        <w:t>La décision prononçant une sanction disciplinaire doit être écrite et motivée.</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68 </w:t>
      </w:r>
      <w:r>
        <w:t>:</w:t>
      </w:r>
      <w:r>
        <w:rPr>
          <w:color w:val="000000"/>
        </w:rPr>
        <w:t xml:space="preserve"> I- L’agent frappé d’une sanction disciplinaire peut introduire auprès de son employeur une demande tendant à ce qu’aucune trace de la sanction prononcée ne subsiste à son dossier individuel.</w:t>
      </w:r>
    </w:p>
    <w:p w:rsidR="00A0391F" w:rsidRDefault="00A0391F">
      <w:pPr>
        <w:ind w:left="0" w:right="-144" w:hanging="2"/>
        <w:jc w:val="both"/>
        <w:rPr>
          <w:color w:val="000000"/>
        </w:rPr>
      </w:pPr>
    </w:p>
    <w:p w:rsidR="00A0391F" w:rsidRDefault="00A60698">
      <w:pPr>
        <w:ind w:left="0" w:right="-144" w:hanging="2"/>
        <w:jc w:val="both"/>
        <w:rPr>
          <w:color w:val="000000"/>
        </w:rPr>
      </w:pPr>
      <w:r>
        <w:rPr>
          <w:color w:val="000000"/>
        </w:rPr>
        <w:t>II- Cette demande peut être effectuée :</w:t>
      </w:r>
    </w:p>
    <w:p w:rsidR="00A0391F" w:rsidRDefault="00A0391F">
      <w:pPr>
        <w:ind w:left="0" w:right="-144" w:hanging="2"/>
        <w:jc w:val="both"/>
        <w:rPr>
          <w:color w:val="000000"/>
        </w:rPr>
      </w:pPr>
    </w:p>
    <w:sdt>
      <w:sdtPr>
        <w:tag w:val="goog_rdk_629"/>
        <w:id w:val="1017661666"/>
      </w:sdtPr>
      <w:sdtEndPr/>
      <w:sdtContent>
        <w:p w:rsidR="00A0391F" w:rsidRPr="00A0391F" w:rsidRDefault="008B0772">
          <w:pPr>
            <w:ind w:left="0" w:right="-144" w:hanging="2"/>
            <w:jc w:val="both"/>
            <w:rPr>
              <w:rFonts w:ascii="Arial" w:eastAsia="Arial" w:hAnsi="Arial" w:cs="Arial"/>
              <w:color w:val="000000"/>
              <w:sz w:val="22"/>
              <w:szCs w:val="22"/>
              <w:rPrChange w:id="509" w:author="Marie-Charlotte RASOLOSON" w:date="2023-05-15T22:20:00Z">
                <w:rPr/>
              </w:rPrChange>
            </w:rPr>
            <w:pPrChange w:id="510" w:author="Marie-Charlotte RASOLOSON" w:date="2023-05-15T22:20:00Z">
              <w:pPr>
                <w:numPr>
                  <w:numId w:val="23"/>
                </w:numPr>
                <w:ind w:left="0" w:right="-144" w:hanging="2"/>
                <w:jc w:val="both"/>
              </w:pPr>
            </w:pPrChange>
          </w:pPr>
          <w:sdt>
            <w:sdtPr>
              <w:tag w:val="goog_rdk_628"/>
              <w:id w:val="128673372"/>
            </w:sdtPr>
            <w:sdtEndPr/>
            <w:sdtContent>
              <w:ins w:id="511" w:author="Marie-Charlotte RASOLOSON" w:date="2023-05-15T22:20:00Z">
                <w:r w:rsidR="00A60698">
                  <w:rPr>
                    <w:color w:val="000000"/>
                  </w:rPr>
                  <w:t xml:space="preserve">1° </w:t>
                </w:r>
              </w:ins>
            </w:sdtContent>
          </w:sdt>
          <w:r w:rsidR="00A60698">
            <w:t>après cinq années, s’il s’agit d’un avertissement ou d’un blâme ;</w:t>
          </w:r>
        </w:p>
      </w:sdtContent>
    </w:sdt>
    <w:p w:rsidR="00A0391F" w:rsidRDefault="00A0391F">
      <w:pPr>
        <w:ind w:left="0" w:right="-144" w:hanging="2"/>
        <w:jc w:val="both"/>
      </w:pPr>
    </w:p>
    <w:sdt>
      <w:sdtPr>
        <w:tag w:val="goog_rdk_632"/>
        <w:id w:val="-860050974"/>
      </w:sdtPr>
      <w:sdtEndPr/>
      <w:sdtContent>
        <w:p w:rsidR="00A0391F" w:rsidRPr="00A0391F" w:rsidRDefault="008B0772">
          <w:pPr>
            <w:ind w:left="0" w:right="-144" w:hanging="2"/>
            <w:jc w:val="both"/>
            <w:rPr>
              <w:rFonts w:ascii="Arial" w:eastAsia="Arial" w:hAnsi="Arial" w:cs="Arial"/>
              <w:color w:val="000000"/>
              <w:sz w:val="22"/>
              <w:szCs w:val="22"/>
              <w:rPrChange w:id="512" w:author="Marie-Charlotte RASOLOSON" w:date="2023-05-15T22:20:00Z">
                <w:rPr/>
              </w:rPrChange>
            </w:rPr>
            <w:pPrChange w:id="513" w:author="Marie-Charlotte RASOLOSON" w:date="2023-05-15T22:20:00Z">
              <w:pPr>
                <w:numPr>
                  <w:numId w:val="23"/>
                </w:numPr>
                <w:ind w:left="0" w:right="-144" w:hanging="2"/>
                <w:jc w:val="both"/>
              </w:pPr>
            </w:pPrChange>
          </w:pPr>
          <w:sdt>
            <w:sdtPr>
              <w:tag w:val="goog_rdk_631"/>
              <w:id w:val="1465470345"/>
            </w:sdtPr>
            <w:sdtEndPr/>
            <w:sdtContent>
              <w:ins w:id="514" w:author="Marie-Charlotte RASOLOSON" w:date="2023-05-15T22:20:00Z">
                <w:r w:rsidR="00A60698">
                  <w:t xml:space="preserve">2° </w:t>
                </w:r>
              </w:ins>
            </w:sdtContent>
          </w:sdt>
          <w:r w:rsidR="00A60698">
            <w:t>après dix années, s’il s’agit de toute autre sanction.</w:t>
          </w:r>
        </w:p>
      </w:sdtContent>
    </w:sdt>
    <w:sdt>
      <w:sdtPr>
        <w:tag w:val="goog_rdk_635"/>
        <w:id w:val="-347488607"/>
      </w:sdtPr>
      <w:sdtEndPr/>
      <w:sdtContent>
        <w:p w:rsidR="00A0391F" w:rsidRDefault="008B0772">
          <w:pPr>
            <w:pBdr>
              <w:top w:val="nil"/>
              <w:left w:val="nil"/>
              <w:bottom w:val="nil"/>
              <w:right w:val="nil"/>
              <w:between w:val="nil"/>
            </w:pBdr>
            <w:spacing w:line="240" w:lineRule="auto"/>
            <w:ind w:left="0" w:hanging="2"/>
            <w:rPr>
              <w:del w:id="515" w:author="Deborah NGUYEN" w:date="2023-05-15T21:53:00Z"/>
              <w:color w:val="000000"/>
            </w:rPr>
          </w:pPr>
          <w:sdt>
            <w:sdtPr>
              <w:tag w:val="goog_rdk_634"/>
              <w:id w:val="-1467191871"/>
            </w:sdtPr>
            <w:sdtEndPr/>
            <w:sdtContent/>
          </w:sdt>
        </w:p>
      </w:sdtContent>
    </w:sdt>
    <w:p w:rsidR="00A0391F" w:rsidRDefault="00A0391F">
      <w:pPr>
        <w:ind w:left="0" w:right="-144" w:hanging="2"/>
        <w:jc w:val="both"/>
      </w:pPr>
    </w:p>
    <w:p w:rsidR="00A0391F" w:rsidRDefault="00A60698">
      <w:pPr>
        <w:ind w:left="0" w:right="-144" w:hanging="2"/>
        <w:jc w:val="both"/>
        <w:rPr>
          <w:color w:val="000000"/>
        </w:rPr>
      </w:pPr>
      <w:r>
        <w:rPr>
          <w:color w:val="000000"/>
        </w:rPr>
        <w:t>III- Si, par son comportement général, l’intéressé a donné toute satisfaction depuis la sanction dont il a fait l’objet, il doit être fait droit à sa demande.</w:t>
      </w:r>
    </w:p>
    <w:p w:rsidR="00A0391F" w:rsidRDefault="00A0391F">
      <w:pPr>
        <w:ind w:left="0" w:right="-144" w:hanging="2"/>
        <w:jc w:val="both"/>
        <w:rPr>
          <w:u w:val="single"/>
        </w:rPr>
      </w:pPr>
    </w:p>
    <w:p w:rsidR="00A0391F" w:rsidRDefault="00A60698">
      <w:pPr>
        <w:ind w:left="0" w:right="-144" w:hanging="2"/>
        <w:jc w:val="center"/>
        <w:rPr>
          <w:color w:val="000000"/>
        </w:rPr>
      </w:pPr>
      <w:r>
        <w:rPr>
          <w:b/>
          <w:color w:val="000000"/>
        </w:rPr>
        <w:t>Section 2 – Procédure</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69 </w:t>
      </w:r>
      <w:r>
        <w:t>:</w:t>
      </w:r>
      <w:r>
        <w:rPr>
          <w:color w:val="000000"/>
        </w:rPr>
        <w:t xml:space="preserve"> I- L’agent à l’encontre duquel une procédure disciplinaire est engagée a droit à la communication de l’intégralité de son dossier individuel et de tous les documents annexes, ainsi qu’à l’assistance à ses frais d’un défenseur de son choix.</w:t>
      </w:r>
    </w:p>
    <w:p w:rsidR="00A0391F" w:rsidRDefault="00A0391F">
      <w:pPr>
        <w:ind w:left="0" w:right="-144" w:hanging="2"/>
        <w:jc w:val="both"/>
        <w:rPr>
          <w:color w:val="000000"/>
        </w:rPr>
      </w:pPr>
    </w:p>
    <w:p w:rsidR="00A0391F" w:rsidRDefault="00A60698">
      <w:pPr>
        <w:ind w:left="0" w:right="-144" w:hanging="2"/>
        <w:jc w:val="both"/>
        <w:rPr>
          <w:u w:val="single"/>
        </w:rPr>
      </w:pPr>
      <w:r>
        <w:rPr>
          <w:color w:val="000000"/>
        </w:rPr>
        <w:t>II- L’employeur doit l’informer de son droit à communication de son dossier.</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70 </w:t>
      </w:r>
      <w:r>
        <w:t>:</w:t>
      </w:r>
      <w:r>
        <w:rPr>
          <w:color w:val="000000"/>
        </w:rPr>
        <w:t xml:space="preserve"> I- Aucune sanction ne peut être prise à l’encontre de l’agent sans que celui-ci soit informé, par écrit, des griefs retenus contre lui.</w:t>
      </w:r>
    </w:p>
    <w:p w:rsidR="00A0391F" w:rsidRDefault="00A0391F">
      <w:pPr>
        <w:ind w:left="0" w:right="-144" w:hanging="2"/>
        <w:jc w:val="both"/>
        <w:rPr>
          <w:color w:val="000000"/>
        </w:rPr>
      </w:pPr>
    </w:p>
    <w:p w:rsidR="00A0391F" w:rsidRDefault="00A60698">
      <w:pPr>
        <w:ind w:left="0" w:right="-144" w:hanging="2"/>
        <w:jc w:val="both"/>
      </w:pPr>
      <w:r>
        <w:t>II- Cette information lui est adressée soit par :</w:t>
      </w:r>
    </w:p>
    <w:p w:rsidR="00A0391F" w:rsidRDefault="00A0391F">
      <w:pPr>
        <w:ind w:left="0" w:right="-144" w:hanging="2"/>
        <w:jc w:val="both"/>
      </w:pPr>
    </w:p>
    <w:sdt>
      <w:sdtPr>
        <w:tag w:val="goog_rdk_638"/>
        <w:id w:val="-1223440296"/>
      </w:sdtPr>
      <w:sdtEndPr/>
      <w:sdtContent>
        <w:p w:rsidR="00A0391F" w:rsidRPr="00A0391F" w:rsidRDefault="008B0772">
          <w:pPr>
            <w:ind w:left="0" w:right="-144" w:hanging="2"/>
            <w:jc w:val="both"/>
            <w:rPr>
              <w:rFonts w:ascii="Arial" w:eastAsia="Arial" w:hAnsi="Arial" w:cs="Arial"/>
              <w:color w:val="000000"/>
              <w:sz w:val="22"/>
              <w:szCs w:val="22"/>
              <w:rPrChange w:id="516" w:author="Marie-Charlotte RASOLOSON" w:date="2023-05-15T22:20:00Z">
                <w:rPr/>
              </w:rPrChange>
            </w:rPr>
            <w:pPrChange w:id="517" w:author="Marie-Charlotte RASOLOSON" w:date="2023-05-15T22:20:00Z">
              <w:pPr>
                <w:numPr>
                  <w:numId w:val="22"/>
                </w:numPr>
                <w:ind w:left="0" w:right="-144" w:hanging="2"/>
                <w:jc w:val="both"/>
              </w:pPr>
            </w:pPrChange>
          </w:pPr>
          <w:sdt>
            <w:sdtPr>
              <w:tag w:val="goog_rdk_637"/>
              <w:id w:val="-2057774044"/>
            </w:sdtPr>
            <w:sdtEndPr/>
            <w:sdtContent>
              <w:ins w:id="518" w:author="Marie-Charlotte RASOLOSON" w:date="2023-05-15T22:20:00Z">
                <w:r w:rsidR="00A60698">
                  <w:t xml:space="preserve">1° </w:t>
                </w:r>
              </w:ins>
            </w:sdtContent>
          </w:sdt>
          <w:r w:rsidR="00A60698">
            <w:t>lettre recommandée avec accusé de réception ;</w:t>
          </w:r>
        </w:p>
      </w:sdtContent>
    </w:sdt>
    <w:p w:rsidR="00A0391F" w:rsidRDefault="00A0391F">
      <w:pPr>
        <w:ind w:left="0" w:right="-144" w:hanging="2"/>
        <w:jc w:val="both"/>
      </w:pPr>
    </w:p>
    <w:sdt>
      <w:sdtPr>
        <w:tag w:val="goog_rdk_641"/>
        <w:id w:val="681714555"/>
      </w:sdtPr>
      <w:sdtEndPr/>
      <w:sdtContent>
        <w:p w:rsidR="00A0391F" w:rsidRPr="00A0391F" w:rsidRDefault="008B0772">
          <w:pPr>
            <w:ind w:left="0" w:right="-144" w:hanging="2"/>
            <w:jc w:val="both"/>
            <w:rPr>
              <w:rFonts w:ascii="Arial" w:eastAsia="Arial" w:hAnsi="Arial" w:cs="Arial"/>
              <w:color w:val="000000"/>
              <w:sz w:val="22"/>
              <w:szCs w:val="22"/>
              <w:rPrChange w:id="519" w:author="Marie-Charlotte RASOLOSON" w:date="2023-05-15T22:20:00Z">
                <w:rPr/>
              </w:rPrChange>
            </w:rPr>
            <w:pPrChange w:id="520" w:author="Marie-Charlotte RASOLOSON" w:date="2023-05-15T22:20:00Z">
              <w:pPr>
                <w:numPr>
                  <w:numId w:val="22"/>
                </w:numPr>
                <w:ind w:left="0" w:right="-144" w:hanging="2"/>
                <w:jc w:val="both"/>
              </w:pPr>
            </w:pPrChange>
          </w:pPr>
          <w:sdt>
            <w:sdtPr>
              <w:tag w:val="goog_rdk_640"/>
              <w:id w:val="1196821074"/>
            </w:sdtPr>
            <w:sdtEndPr/>
            <w:sdtContent>
              <w:ins w:id="521" w:author="Marie-Charlotte RASOLOSON" w:date="2023-05-15T22:20:00Z">
                <w:r w:rsidR="00A60698">
                  <w:t xml:space="preserve">2° </w:t>
                </w:r>
              </w:ins>
            </w:sdtContent>
          </w:sdt>
          <w:r w:rsidR="00A60698">
            <w:t>lettre remise en main propre contre décharge ;</w:t>
          </w:r>
        </w:p>
      </w:sdtContent>
    </w:sdt>
    <w:p w:rsidR="00A0391F" w:rsidRDefault="00A0391F">
      <w:pPr>
        <w:ind w:left="0" w:right="-144" w:hanging="2"/>
        <w:jc w:val="both"/>
      </w:pPr>
    </w:p>
    <w:sdt>
      <w:sdtPr>
        <w:tag w:val="goog_rdk_644"/>
        <w:id w:val="-487632657"/>
      </w:sdtPr>
      <w:sdtEndPr/>
      <w:sdtContent>
        <w:p w:rsidR="00A0391F" w:rsidRPr="00A0391F" w:rsidRDefault="008B0772">
          <w:pPr>
            <w:ind w:left="0" w:right="-144" w:hanging="2"/>
            <w:jc w:val="both"/>
            <w:rPr>
              <w:rFonts w:ascii="Arial" w:eastAsia="Arial" w:hAnsi="Arial" w:cs="Arial"/>
              <w:color w:val="000000"/>
              <w:sz w:val="22"/>
              <w:szCs w:val="22"/>
              <w:rPrChange w:id="522" w:author="Marie-Charlotte RASOLOSON" w:date="2023-05-15T22:20:00Z">
                <w:rPr/>
              </w:rPrChange>
            </w:rPr>
            <w:pPrChange w:id="523" w:author="Marie-Charlotte RASOLOSON" w:date="2023-05-15T22:20:00Z">
              <w:pPr>
                <w:numPr>
                  <w:numId w:val="22"/>
                </w:numPr>
                <w:ind w:left="0" w:right="-144" w:hanging="2"/>
                <w:jc w:val="both"/>
              </w:pPr>
            </w:pPrChange>
          </w:pPr>
          <w:sdt>
            <w:sdtPr>
              <w:tag w:val="goog_rdk_643"/>
              <w:id w:val="-2089449731"/>
            </w:sdtPr>
            <w:sdtEndPr/>
            <w:sdtContent>
              <w:ins w:id="524" w:author="Marie-Charlotte RASOLOSON" w:date="2023-05-15T22:20:00Z">
                <w:r w:rsidR="00A60698">
                  <w:t xml:space="preserve">3° </w:t>
                </w:r>
              </w:ins>
            </w:sdtContent>
          </w:sdt>
          <w:r w:rsidR="00A60698">
            <w:t>exploit d’huissier.</w:t>
          </w:r>
        </w:p>
      </w:sdtContent>
    </w:sdt>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71 </w:t>
      </w:r>
      <w:r>
        <w:t>:</w:t>
      </w:r>
      <w:r>
        <w:rPr>
          <w:color w:val="000000"/>
        </w:rPr>
        <w:t xml:space="preserve"> L'employeur qui envisage de prononcer une sanction autre que l’avertissement ou le blâme à l’encontre d’un agent le convoque, avant toute décision, à un entretien préalable.</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Article 72</w:t>
      </w:r>
      <w:sdt>
        <w:sdtPr>
          <w:tag w:val="goog_rdk_645"/>
          <w:id w:val="954134078"/>
        </w:sdtPr>
        <w:sdtEndPr/>
        <w:sdtContent>
          <w:ins w:id="525" w:author="Marie-Charlotte RASOLOSON" w:date="2023-05-15T22:20:00Z">
            <w:r>
              <w:rPr>
                <w:b/>
              </w:rPr>
              <w:t xml:space="preserve"> </w:t>
            </w:r>
          </w:ins>
        </w:sdtContent>
      </w:sdt>
      <w:r>
        <w:t>:</w:t>
      </w:r>
      <w:r>
        <w:rPr>
          <w:color w:val="000000"/>
        </w:rPr>
        <w:t xml:space="preserve"> La convocation est adressée au moins quinze jours avant la tenue de l’entretien soit par :</w:t>
      </w:r>
    </w:p>
    <w:p w:rsidR="00A0391F" w:rsidRDefault="00A0391F">
      <w:pPr>
        <w:ind w:left="0" w:right="-144" w:hanging="2"/>
        <w:jc w:val="both"/>
        <w:rPr>
          <w:color w:val="000000"/>
        </w:rPr>
      </w:pPr>
    </w:p>
    <w:sdt>
      <w:sdtPr>
        <w:tag w:val="goog_rdk_648"/>
        <w:id w:val="-1512677918"/>
      </w:sdtPr>
      <w:sdtEndPr/>
      <w:sdtContent>
        <w:p w:rsidR="00A0391F" w:rsidRPr="00A0391F" w:rsidRDefault="008B0772">
          <w:pPr>
            <w:ind w:left="0" w:right="-144" w:hanging="2"/>
            <w:jc w:val="both"/>
            <w:rPr>
              <w:rFonts w:ascii="Arial" w:eastAsia="Arial" w:hAnsi="Arial" w:cs="Arial"/>
              <w:color w:val="000000"/>
              <w:sz w:val="22"/>
              <w:szCs w:val="22"/>
              <w:rPrChange w:id="526" w:author="Marie-Charlotte RASOLOSON" w:date="2023-05-15T22:20:00Z">
                <w:rPr/>
              </w:rPrChange>
            </w:rPr>
            <w:pPrChange w:id="527" w:author="Marie-Charlotte RASOLOSON" w:date="2023-05-15T22:20:00Z">
              <w:pPr>
                <w:numPr>
                  <w:numId w:val="35"/>
                </w:numPr>
                <w:ind w:left="0" w:right="-144" w:hanging="2"/>
                <w:jc w:val="both"/>
              </w:pPr>
            </w:pPrChange>
          </w:pPr>
          <w:sdt>
            <w:sdtPr>
              <w:tag w:val="goog_rdk_647"/>
              <w:id w:val="689269981"/>
            </w:sdtPr>
            <w:sdtEndPr/>
            <w:sdtContent>
              <w:ins w:id="528" w:author="Marie-Charlotte RASOLOSON" w:date="2023-05-15T22:20:00Z">
                <w:r w:rsidR="00A60698">
                  <w:rPr>
                    <w:color w:val="000000"/>
                  </w:rPr>
                  <w:t xml:space="preserve">1° </w:t>
                </w:r>
              </w:ins>
            </w:sdtContent>
          </w:sdt>
          <w:r w:rsidR="00A60698">
            <w:t>lettre recommandée avec accusé de réception ;</w:t>
          </w:r>
        </w:p>
      </w:sdtContent>
    </w:sdt>
    <w:p w:rsidR="00A0391F" w:rsidRDefault="00A0391F">
      <w:pPr>
        <w:ind w:left="0" w:right="-144" w:hanging="2"/>
        <w:jc w:val="both"/>
      </w:pPr>
    </w:p>
    <w:sdt>
      <w:sdtPr>
        <w:tag w:val="goog_rdk_651"/>
        <w:id w:val="-1502262915"/>
      </w:sdtPr>
      <w:sdtEndPr/>
      <w:sdtContent>
        <w:p w:rsidR="00A0391F" w:rsidRPr="00A0391F" w:rsidRDefault="008B0772">
          <w:pPr>
            <w:ind w:left="0" w:right="-144" w:hanging="2"/>
            <w:jc w:val="both"/>
            <w:rPr>
              <w:rFonts w:ascii="Arial" w:eastAsia="Arial" w:hAnsi="Arial" w:cs="Arial"/>
              <w:color w:val="000000"/>
              <w:sz w:val="22"/>
              <w:szCs w:val="22"/>
              <w:rPrChange w:id="529" w:author="Marie-Charlotte RASOLOSON" w:date="2023-05-15T22:20:00Z">
                <w:rPr/>
              </w:rPrChange>
            </w:rPr>
            <w:pPrChange w:id="530" w:author="Marie-Charlotte RASOLOSON" w:date="2023-05-15T22:20:00Z">
              <w:pPr>
                <w:numPr>
                  <w:numId w:val="35"/>
                </w:numPr>
                <w:ind w:left="0" w:right="-144" w:hanging="2"/>
                <w:jc w:val="both"/>
              </w:pPr>
            </w:pPrChange>
          </w:pPr>
          <w:sdt>
            <w:sdtPr>
              <w:tag w:val="goog_rdk_650"/>
              <w:id w:val="-346331586"/>
            </w:sdtPr>
            <w:sdtEndPr/>
            <w:sdtContent>
              <w:ins w:id="531" w:author="Marie-Charlotte RASOLOSON" w:date="2023-05-15T22:20:00Z">
                <w:r w:rsidR="00A60698">
                  <w:t xml:space="preserve">2° </w:t>
                </w:r>
              </w:ins>
            </w:sdtContent>
          </w:sdt>
          <w:r w:rsidR="00A60698">
            <w:t>lettre remise en main propre contre décharge ;</w:t>
          </w:r>
        </w:p>
      </w:sdtContent>
    </w:sdt>
    <w:p w:rsidR="00A0391F" w:rsidRDefault="00A0391F">
      <w:pPr>
        <w:ind w:left="0" w:right="-144" w:hanging="2"/>
        <w:jc w:val="both"/>
      </w:pPr>
    </w:p>
    <w:sdt>
      <w:sdtPr>
        <w:tag w:val="goog_rdk_654"/>
        <w:id w:val="1736351245"/>
      </w:sdtPr>
      <w:sdtEndPr/>
      <w:sdtContent>
        <w:p w:rsidR="00A0391F" w:rsidRPr="00A0391F" w:rsidRDefault="008B0772">
          <w:pPr>
            <w:ind w:left="0" w:right="-144" w:hanging="2"/>
            <w:jc w:val="both"/>
            <w:rPr>
              <w:rFonts w:ascii="Arial" w:eastAsia="Arial" w:hAnsi="Arial" w:cs="Arial"/>
              <w:color w:val="000000"/>
              <w:sz w:val="22"/>
              <w:szCs w:val="22"/>
              <w:rPrChange w:id="532" w:author="Marie-Charlotte RASOLOSON" w:date="2023-05-15T22:21:00Z">
                <w:rPr/>
              </w:rPrChange>
            </w:rPr>
            <w:pPrChange w:id="533" w:author="Marie-Charlotte RASOLOSON" w:date="2023-05-15T22:21:00Z">
              <w:pPr>
                <w:numPr>
                  <w:numId w:val="35"/>
                </w:numPr>
                <w:ind w:left="0" w:right="-144" w:hanging="2"/>
                <w:jc w:val="both"/>
              </w:pPr>
            </w:pPrChange>
          </w:pPr>
          <w:sdt>
            <w:sdtPr>
              <w:tag w:val="goog_rdk_653"/>
              <w:id w:val="-1541433332"/>
            </w:sdtPr>
            <w:sdtEndPr/>
            <w:sdtContent>
              <w:ins w:id="534" w:author="Marie-Charlotte RASOLOSON" w:date="2023-05-15T22:21:00Z">
                <w:r w:rsidR="00A60698">
                  <w:t xml:space="preserve">3° </w:t>
                </w:r>
              </w:ins>
            </w:sdtContent>
          </w:sdt>
          <w:r w:rsidR="00A60698">
            <w:t>exploit d’huissier.</w:t>
          </w:r>
        </w:p>
      </w:sdtContent>
    </w:sdt>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73 </w:t>
      </w:r>
      <w:r>
        <w:t>:</w:t>
      </w:r>
      <w:r>
        <w:rPr>
          <w:color w:val="000000"/>
        </w:rPr>
        <w:t xml:space="preserve"> La lettre de convocation précise :</w:t>
      </w:r>
    </w:p>
    <w:p w:rsidR="00A0391F" w:rsidRDefault="00A0391F">
      <w:pPr>
        <w:ind w:left="0" w:right="-144" w:hanging="2"/>
        <w:jc w:val="both"/>
        <w:rPr>
          <w:color w:val="000000"/>
        </w:rPr>
      </w:pPr>
    </w:p>
    <w:sdt>
      <w:sdtPr>
        <w:tag w:val="goog_rdk_657"/>
        <w:id w:val="-335616534"/>
      </w:sdtPr>
      <w:sdtEndPr/>
      <w:sdtContent>
        <w:p w:rsidR="00A0391F" w:rsidRPr="00A0391F" w:rsidRDefault="008B0772">
          <w:pPr>
            <w:ind w:left="0" w:right="-144" w:hanging="2"/>
            <w:jc w:val="both"/>
            <w:rPr>
              <w:rFonts w:ascii="Arial" w:eastAsia="Arial" w:hAnsi="Arial" w:cs="Arial"/>
              <w:color w:val="000000"/>
              <w:sz w:val="22"/>
              <w:szCs w:val="22"/>
              <w:rPrChange w:id="535" w:author="Marie-Charlotte RASOLOSON" w:date="2023-05-15T22:21:00Z">
                <w:rPr/>
              </w:rPrChange>
            </w:rPr>
            <w:pPrChange w:id="536" w:author="Marie-Charlotte RASOLOSON" w:date="2023-05-15T22:21:00Z">
              <w:pPr>
                <w:numPr>
                  <w:numId w:val="38"/>
                </w:numPr>
                <w:ind w:left="0" w:right="-144" w:hanging="2"/>
                <w:jc w:val="both"/>
              </w:pPr>
            </w:pPrChange>
          </w:pPr>
          <w:sdt>
            <w:sdtPr>
              <w:tag w:val="goog_rdk_656"/>
              <w:id w:val="-1429647503"/>
            </w:sdtPr>
            <w:sdtEndPr/>
            <w:sdtContent>
              <w:ins w:id="537" w:author="Marie-Charlotte RASOLOSON" w:date="2023-05-15T22:21:00Z">
                <w:r w:rsidR="00A60698">
                  <w:rPr>
                    <w:color w:val="000000"/>
                  </w:rPr>
                  <w:t xml:space="preserve">1° </w:t>
                </w:r>
              </w:ins>
            </w:sdtContent>
          </w:sdt>
          <w:r w:rsidR="00A60698">
            <w:t>l'objet de la convocation ;</w:t>
          </w:r>
        </w:p>
      </w:sdtContent>
    </w:sdt>
    <w:p w:rsidR="00A0391F" w:rsidRDefault="00A0391F">
      <w:pPr>
        <w:ind w:left="0" w:right="-144" w:hanging="2"/>
        <w:jc w:val="both"/>
      </w:pPr>
    </w:p>
    <w:sdt>
      <w:sdtPr>
        <w:tag w:val="goog_rdk_660"/>
        <w:id w:val="17055923"/>
      </w:sdtPr>
      <w:sdtEndPr/>
      <w:sdtContent>
        <w:p w:rsidR="00A0391F" w:rsidRPr="00A0391F" w:rsidRDefault="008B0772">
          <w:pPr>
            <w:ind w:left="0" w:right="-144" w:hanging="2"/>
            <w:jc w:val="both"/>
            <w:rPr>
              <w:rFonts w:ascii="Arial" w:eastAsia="Arial" w:hAnsi="Arial" w:cs="Arial"/>
              <w:color w:val="000000"/>
              <w:sz w:val="22"/>
              <w:szCs w:val="22"/>
              <w:rPrChange w:id="538" w:author="Marie-Charlotte RASOLOSON" w:date="2023-05-15T22:21:00Z">
                <w:rPr/>
              </w:rPrChange>
            </w:rPr>
            <w:pPrChange w:id="539" w:author="Marie-Charlotte RASOLOSON" w:date="2023-05-15T22:21:00Z">
              <w:pPr>
                <w:numPr>
                  <w:numId w:val="38"/>
                </w:numPr>
                <w:ind w:left="0" w:right="-144" w:hanging="2"/>
                <w:jc w:val="both"/>
              </w:pPr>
            </w:pPrChange>
          </w:pPr>
          <w:sdt>
            <w:sdtPr>
              <w:tag w:val="goog_rdk_659"/>
              <w:id w:val="-1641572950"/>
            </w:sdtPr>
            <w:sdtEndPr/>
            <w:sdtContent>
              <w:ins w:id="540" w:author="Marie-Charlotte RASOLOSON" w:date="2023-05-15T22:21:00Z">
                <w:r w:rsidR="00A60698">
                  <w:t xml:space="preserve">2° </w:t>
                </w:r>
              </w:ins>
            </w:sdtContent>
          </w:sdt>
          <w:r w:rsidR="00A60698">
            <w:t>le ou les motifs reprochés ;</w:t>
          </w:r>
        </w:p>
      </w:sdtContent>
    </w:sdt>
    <w:p w:rsidR="00A0391F" w:rsidRDefault="00A0391F">
      <w:pPr>
        <w:ind w:left="0" w:right="-144" w:hanging="2"/>
        <w:jc w:val="both"/>
      </w:pPr>
    </w:p>
    <w:sdt>
      <w:sdtPr>
        <w:tag w:val="goog_rdk_663"/>
        <w:id w:val="-273402263"/>
      </w:sdtPr>
      <w:sdtEndPr/>
      <w:sdtContent>
        <w:p w:rsidR="00A0391F" w:rsidRPr="00A0391F" w:rsidRDefault="008B0772">
          <w:pPr>
            <w:ind w:left="0" w:right="-144" w:hanging="2"/>
            <w:jc w:val="both"/>
            <w:rPr>
              <w:rFonts w:ascii="Arial" w:eastAsia="Arial" w:hAnsi="Arial" w:cs="Arial"/>
              <w:color w:val="000000"/>
              <w:sz w:val="22"/>
              <w:szCs w:val="22"/>
              <w:rPrChange w:id="541" w:author="Marie-Charlotte RASOLOSON" w:date="2023-05-15T22:21:00Z">
                <w:rPr/>
              </w:rPrChange>
            </w:rPr>
            <w:pPrChange w:id="542" w:author="Marie-Charlotte RASOLOSON" w:date="2023-05-15T22:21:00Z">
              <w:pPr>
                <w:numPr>
                  <w:numId w:val="38"/>
                </w:numPr>
                <w:ind w:left="0" w:right="-144" w:hanging="2"/>
                <w:jc w:val="both"/>
              </w:pPr>
            </w:pPrChange>
          </w:pPr>
          <w:sdt>
            <w:sdtPr>
              <w:tag w:val="goog_rdk_662"/>
              <w:id w:val="1548108366"/>
            </w:sdtPr>
            <w:sdtEndPr/>
            <w:sdtContent>
              <w:ins w:id="543" w:author="Marie-Charlotte RASOLOSON" w:date="2023-05-15T22:21:00Z">
                <w:r w:rsidR="00A60698">
                  <w:t xml:space="preserve">3° </w:t>
                </w:r>
              </w:ins>
            </w:sdtContent>
          </w:sdt>
          <w:r w:rsidR="00A60698">
            <w:t>la date, l’heure et le lieu de la convocation ;</w:t>
          </w:r>
        </w:p>
      </w:sdtContent>
    </w:sdt>
    <w:p w:rsidR="00A0391F" w:rsidRDefault="00A0391F">
      <w:pPr>
        <w:ind w:left="0" w:right="-144" w:hanging="2"/>
        <w:jc w:val="both"/>
      </w:pPr>
    </w:p>
    <w:sdt>
      <w:sdtPr>
        <w:tag w:val="goog_rdk_666"/>
        <w:id w:val="-387418458"/>
      </w:sdtPr>
      <w:sdtEndPr/>
      <w:sdtContent>
        <w:p w:rsidR="00A0391F" w:rsidRPr="00A0391F" w:rsidRDefault="008B0772">
          <w:pPr>
            <w:ind w:left="0" w:right="-144" w:hanging="2"/>
            <w:jc w:val="both"/>
            <w:rPr>
              <w:rFonts w:ascii="Arial" w:eastAsia="Arial" w:hAnsi="Arial" w:cs="Arial"/>
              <w:color w:val="000000"/>
              <w:sz w:val="22"/>
              <w:szCs w:val="22"/>
              <w:rPrChange w:id="544" w:author="Marie-Charlotte RASOLOSON" w:date="2023-05-15T22:21:00Z">
                <w:rPr/>
              </w:rPrChange>
            </w:rPr>
            <w:pPrChange w:id="545" w:author="Marie-Charlotte RASOLOSON" w:date="2023-05-15T22:21:00Z">
              <w:pPr>
                <w:numPr>
                  <w:numId w:val="38"/>
                </w:numPr>
                <w:ind w:left="0" w:right="-144" w:hanging="2"/>
                <w:jc w:val="both"/>
              </w:pPr>
            </w:pPrChange>
          </w:pPr>
          <w:sdt>
            <w:sdtPr>
              <w:tag w:val="goog_rdk_665"/>
              <w:id w:val="-1183043143"/>
            </w:sdtPr>
            <w:sdtEndPr/>
            <w:sdtContent>
              <w:ins w:id="546" w:author="Marie-Charlotte RASOLOSON" w:date="2023-05-15T22:21:00Z">
                <w:r w:rsidR="00A60698">
                  <w:t xml:space="preserve">4° </w:t>
                </w:r>
              </w:ins>
            </w:sdtContent>
          </w:sdt>
          <w:r w:rsidR="00A60698">
            <w:t>la possibilité pour l’agent de se faire assister par un défenseur de son choix ;</w:t>
          </w:r>
        </w:p>
      </w:sdtContent>
    </w:sdt>
    <w:p w:rsidR="00A0391F" w:rsidRDefault="00A0391F">
      <w:pPr>
        <w:ind w:left="0" w:right="-144" w:hanging="2"/>
        <w:jc w:val="both"/>
      </w:pPr>
    </w:p>
    <w:sdt>
      <w:sdtPr>
        <w:tag w:val="goog_rdk_669"/>
        <w:id w:val="-1857110532"/>
      </w:sdtPr>
      <w:sdtEndPr/>
      <w:sdtContent>
        <w:p w:rsidR="00A0391F" w:rsidRPr="00A0391F" w:rsidRDefault="008B0772">
          <w:pPr>
            <w:ind w:left="0" w:right="-144" w:hanging="2"/>
            <w:jc w:val="both"/>
            <w:rPr>
              <w:rFonts w:ascii="Arial" w:eastAsia="Arial" w:hAnsi="Arial" w:cs="Arial"/>
              <w:color w:val="000000"/>
              <w:sz w:val="22"/>
              <w:szCs w:val="22"/>
              <w:rPrChange w:id="547" w:author="Marie-Charlotte RASOLOSON" w:date="2023-05-15T22:21:00Z">
                <w:rPr/>
              </w:rPrChange>
            </w:rPr>
            <w:pPrChange w:id="548" w:author="Marie-Charlotte RASOLOSON" w:date="2023-05-15T22:21:00Z">
              <w:pPr>
                <w:numPr>
                  <w:numId w:val="38"/>
                </w:numPr>
                <w:ind w:left="0" w:right="-144" w:hanging="2"/>
                <w:jc w:val="both"/>
              </w:pPr>
            </w:pPrChange>
          </w:pPr>
          <w:sdt>
            <w:sdtPr>
              <w:tag w:val="goog_rdk_668"/>
              <w:id w:val="568545048"/>
            </w:sdtPr>
            <w:sdtEndPr/>
            <w:sdtContent>
              <w:ins w:id="549" w:author="Marie-Charlotte RASOLOSON" w:date="2023-05-15T22:21:00Z">
                <w:r w:rsidR="00A60698">
                  <w:t xml:space="preserve">5° </w:t>
                </w:r>
              </w:ins>
            </w:sdtContent>
          </w:sdt>
          <w:r w:rsidR="00A60698">
            <w:t>la possibilité pour l’agent contractuel de consulter son dossier administratif.</w:t>
          </w:r>
        </w:p>
      </w:sdtContent>
    </w:sdt>
    <w:p w:rsidR="00A0391F" w:rsidRDefault="00A0391F">
      <w:pPr>
        <w:tabs>
          <w:tab w:val="center" w:pos="1440"/>
        </w:tabs>
        <w:ind w:left="0" w:right="-144" w:hanging="2"/>
        <w:jc w:val="both"/>
      </w:pPr>
    </w:p>
    <w:p w:rsidR="00A0391F" w:rsidRDefault="00A60698">
      <w:pPr>
        <w:ind w:left="0" w:right="-144" w:hanging="2"/>
        <w:jc w:val="both"/>
        <w:rPr>
          <w:color w:val="000000"/>
        </w:rPr>
      </w:pPr>
      <w:r>
        <w:rPr>
          <w:b/>
        </w:rPr>
        <w:t>Article 74</w:t>
      </w:r>
      <w:r>
        <w:t>:</w:t>
      </w:r>
      <w:r>
        <w:rPr>
          <w:color w:val="000000"/>
        </w:rPr>
        <w:t xml:space="preserve"> Au cours de l'entretien, l'employeur indique le ou les motifs pour lesquels la décision est envisagée et recueille les explications de l’agent.</w:t>
      </w:r>
    </w:p>
    <w:p w:rsidR="00A0391F" w:rsidRDefault="00A0391F">
      <w:pPr>
        <w:ind w:left="0" w:right="-144" w:hanging="2"/>
        <w:jc w:val="both"/>
        <w:rPr>
          <w:u w:val="single"/>
        </w:rPr>
      </w:pPr>
    </w:p>
    <w:p w:rsidR="00A0391F" w:rsidRDefault="00A60698">
      <w:pPr>
        <w:ind w:left="0" w:right="-144" w:hanging="2"/>
        <w:jc w:val="center"/>
        <w:rPr>
          <w:color w:val="000000"/>
        </w:rPr>
      </w:pPr>
      <w:r>
        <w:rPr>
          <w:b/>
          <w:color w:val="000000"/>
        </w:rPr>
        <w:t>Section 3 – Suspension conservatoire</w:t>
      </w:r>
    </w:p>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75 </w:t>
      </w:r>
      <w:r>
        <w:t>:</w:t>
      </w:r>
      <w:r>
        <w:rPr>
          <w:color w:val="000000"/>
        </w:rPr>
        <w:t xml:space="preserve"> En cas de faute grave commise par un agent, qu’il s’agisse d’un manquement à ses obligations ou d’une infraction de droit commun, l’auteur de cette faute peut être immédiatement suspendu par son employeur.</w:t>
      </w:r>
    </w:p>
    <w:p w:rsidR="00A0391F" w:rsidRDefault="00A0391F">
      <w:pPr>
        <w:tabs>
          <w:tab w:val="center" w:pos="1440"/>
        </w:tabs>
        <w:ind w:left="0" w:right="-144" w:hanging="2"/>
        <w:jc w:val="both"/>
      </w:pPr>
    </w:p>
    <w:p w:rsidR="00A0391F" w:rsidRDefault="00A60698">
      <w:pPr>
        <w:ind w:left="0" w:right="-144" w:hanging="2"/>
        <w:jc w:val="both"/>
      </w:pPr>
      <w:r>
        <w:rPr>
          <w:b/>
        </w:rPr>
        <w:t xml:space="preserve">Article 76 </w:t>
      </w:r>
      <w:r>
        <w:t>:</w:t>
      </w:r>
      <w:r>
        <w:rPr>
          <w:color w:val="000000"/>
        </w:rPr>
        <w:t xml:space="preserve"> I- La décision prononçant la suspension d’un agent doit préciser si l’intéressé conserve, pendant le temps où il est suspendu, le bénéfice de sa rémunération ou déterminer la quotité de la retenue qu’il subit, qui ne peut être supérieure à la moitié de sa rémunération.</w:t>
      </w:r>
    </w:p>
    <w:p w:rsidR="00A0391F" w:rsidRDefault="00A0391F">
      <w:pPr>
        <w:ind w:left="0" w:right="-144" w:hanging="2"/>
        <w:jc w:val="both"/>
      </w:pPr>
    </w:p>
    <w:p w:rsidR="00A0391F" w:rsidRDefault="00A60698">
      <w:pPr>
        <w:ind w:left="0" w:right="-144" w:hanging="2"/>
        <w:jc w:val="both"/>
        <w:rPr>
          <w:u w:val="single"/>
        </w:rPr>
      </w:pPr>
      <w:r>
        <w:t>II- En tout état de cause, il continue à percevoir la totalité des suppléments pour charges de famille.</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77 </w:t>
      </w:r>
      <w:r>
        <w:t>:</w:t>
      </w:r>
      <w:r>
        <w:rPr>
          <w:color w:val="000000"/>
        </w:rPr>
        <w:t xml:space="preserve"> I- La situation de l’agent suspendu doit être définitivement réglée dans un délai de quatre mois à compter du jour où la décision de suspension a pris effet.</w:t>
      </w:r>
    </w:p>
    <w:p w:rsidR="00A0391F" w:rsidRDefault="00A0391F">
      <w:pPr>
        <w:ind w:left="0" w:right="-144" w:hanging="2"/>
        <w:jc w:val="both"/>
        <w:rPr>
          <w:color w:val="000000"/>
        </w:rPr>
      </w:pPr>
    </w:p>
    <w:p w:rsidR="00A0391F" w:rsidRDefault="00A60698">
      <w:pPr>
        <w:ind w:left="0" w:right="-144" w:hanging="2"/>
        <w:jc w:val="both"/>
        <w:rPr>
          <w:color w:val="000000"/>
        </w:rPr>
      </w:pPr>
      <w:r>
        <w:rPr>
          <w:color w:val="000000"/>
        </w:rPr>
        <w:t>II- Lorsqu’aucune décision n’est intervenue au bout des quatre mois, l’intéressé reçoit à nouveau son salaire.</w:t>
      </w:r>
    </w:p>
    <w:p w:rsidR="00A0391F" w:rsidRDefault="00A0391F">
      <w:pPr>
        <w:ind w:left="0" w:right="-144" w:hanging="2"/>
        <w:jc w:val="both"/>
        <w:rPr>
          <w:color w:val="000000"/>
        </w:rPr>
      </w:pPr>
    </w:p>
    <w:p w:rsidR="00A0391F" w:rsidRDefault="00A60698">
      <w:pPr>
        <w:ind w:left="0" w:right="-144" w:hanging="2"/>
        <w:jc w:val="both"/>
        <w:rPr>
          <w:color w:val="000000"/>
        </w:rPr>
      </w:pPr>
      <w:r>
        <w:rPr>
          <w:color w:val="000000"/>
        </w:rPr>
        <w:t>III- Lorsque l’intéressé n’a subi aucune sanction, n’a fait l’objet que d’un avertissement ou d’un blâme ou si, à l’expiration du délai de quatre mois il n’a pu être statué sur son cas, il a droit au remboursement de ses salaires.</w:t>
      </w:r>
    </w:p>
    <w:p w:rsidR="00A0391F" w:rsidRDefault="00A0391F">
      <w:pPr>
        <w:ind w:left="0" w:right="-144" w:hanging="2"/>
        <w:jc w:val="both"/>
        <w:rPr>
          <w:u w:val="single"/>
        </w:rPr>
      </w:pPr>
    </w:p>
    <w:p w:rsidR="00A0391F" w:rsidRDefault="00A60698">
      <w:pPr>
        <w:ind w:left="0" w:right="-144" w:hanging="2"/>
        <w:jc w:val="center"/>
        <w:rPr>
          <w:color w:val="000000"/>
        </w:rPr>
      </w:pPr>
      <w:r>
        <w:rPr>
          <w:b/>
          <w:color w:val="000000"/>
        </w:rPr>
        <w:lastRenderedPageBreak/>
        <w:t>Chapitre 7 – Cessation de fonction</w:t>
      </w:r>
    </w:p>
    <w:p w:rsidR="00A0391F" w:rsidRDefault="00A0391F">
      <w:pPr>
        <w:ind w:left="0" w:right="-144" w:hanging="2"/>
        <w:jc w:val="center"/>
        <w:rPr>
          <w:color w:val="000000"/>
        </w:rPr>
      </w:pPr>
    </w:p>
    <w:p w:rsidR="00A0391F" w:rsidRDefault="00A60698">
      <w:pPr>
        <w:ind w:left="0" w:right="-144" w:hanging="2"/>
        <w:jc w:val="center"/>
        <w:rPr>
          <w:color w:val="000000"/>
        </w:rPr>
      </w:pPr>
      <w:r>
        <w:rPr>
          <w:b/>
          <w:color w:val="000000"/>
        </w:rPr>
        <w:t>Section 1 – Dispositions générales</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78 </w:t>
      </w:r>
      <w:r>
        <w:t>:</w:t>
      </w:r>
      <w:r>
        <w:rPr>
          <w:color w:val="000000"/>
        </w:rPr>
        <w:t xml:space="preserve"> I- La déchéance des droits civiques ou l’interdiction d’exercer un emploi public prononcée par décision de justice sur le fondement de l’article 131-26 du code pénal entraînent de plein droit la cessation de l’acte d’engagement, sans préavis ni versement de l’indemnité de licenciement.</w:t>
      </w:r>
    </w:p>
    <w:p w:rsidR="00A0391F" w:rsidRDefault="00A0391F">
      <w:pPr>
        <w:ind w:left="0" w:right="-144" w:hanging="2"/>
        <w:jc w:val="both"/>
        <w:rPr>
          <w:color w:val="000000"/>
        </w:rPr>
      </w:pPr>
    </w:p>
    <w:p w:rsidR="00A0391F" w:rsidRDefault="00A60698">
      <w:pPr>
        <w:ind w:left="0" w:right="-144" w:hanging="2"/>
        <w:jc w:val="both"/>
        <w:rPr>
          <w:u w:val="single"/>
        </w:rPr>
      </w:pPr>
      <w:r>
        <w:rPr>
          <w:color w:val="000000"/>
        </w:rPr>
        <w:t xml:space="preserve">II- Conformément au 5° de l’article 6, la présence sur le bulletin n° 2 du casier judiciaire de mentions incompatibles avec l’exercice des fonctions </w:t>
      </w:r>
      <w:sdt>
        <w:sdtPr>
          <w:tag w:val="goog_rdk_670"/>
          <w:id w:val="-944531473"/>
        </w:sdtPr>
        <w:sdtEndPr/>
        <w:sdtContent>
          <w:ins w:id="550" w:author="Marie-Charlotte RASOLOSON" w:date="2023-05-15T22:21:00Z">
            <w:r>
              <w:rPr>
                <w:color w:val="000000"/>
              </w:rPr>
              <w:t xml:space="preserve">de maître auxiliaire </w:t>
            </w:r>
          </w:ins>
        </w:sdtContent>
      </w:sdt>
      <w:sdt>
        <w:sdtPr>
          <w:tag w:val="goog_rdk_671"/>
          <w:id w:val="209470288"/>
        </w:sdtPr>
        <w:sdtEndPr/>
        <w:sdtContent>
          <w:del w:id="551" w:author="Marie-Charlotte RASOLOSON" w:date="2023-05-15T22:21:00Z">
            <w:r>
              <w:rPr>
                <w:color w:val="000000"/>
              </w:rPr>
              <w:delText xml:space="preserve">d’enseignant suppléant </w:delText>
            </w:r>
          </w:del>
        </w:sdtContent>
      </w:sdt>
      <w:r>
        <w:rPr>
          <w:color w:val="000000"/>
        </w:rPr>
        <w:t>entraîne de plein droit la cessation de l’acte d’engagement, sans préavis ni versement de l’indemnité de licenciement.</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79 </w:t>
      </w:r>
      <w:r>
        <w:t>:</w:t>
      </w:r>
      <w:r>
        <w:rPr>
          <w:color w:val="000000"/>
        </w:rPr>
        <w:t xml:space="preserve"> A l'expiration de l’acte d’engagement, l’employeur délivre à l'agent un certificat contenant les mentions suivantes :</w:t>
      </w:r>
    </w:p>
    <w:p w:rsidR="00A0391F" w:rsidRDefault="00A0391F">
      <w:pPr>
        <w:ind w:left="0" w:right="-144" w:hanging="2"/>
        <w:jc w:val="both"/>
        <w:rPr>
          <w:color w:val="000000"/>
        </w:rPr>
      </w:pPr>
    </w:p>
    <w:sdt>
      <w:sdtPr>
        <w:tag w:val="goog_rdk_674"/>
        <w:id w:val="-2068648363"/>
      </w:sdtPr>
      <w:sdtEndPr/>
      <w:sdtContent>
        <w:p w:rsidR="00A0391F" w:rsidRPr="00A0391F" w:rsidRDefault="008B0772">
          <w:pPr>
            <w:ind w:left="0" w:right="-144" w:hanging="2"/>
            <w:jc w:val="both"/>
            <w:rPr>
              <w:rFonts w:ascii="Arial" w:eastAsia="Arial" w:hAnsi="Arial" w:cs="Arial"/>
              <w:color w:val="000000"/>
              <w:sz w:val="22"/>
              <w:szCs w:val="22"/>
              <w:rPrChange w:id="552" w:author="Marie-Charlotte RASOLOSON" w:date="2023-05-15T22:22:00Z">
                <w:rPr/>
              </w:rPrChange>
            </w:rPr>
            <w:pPrChange w:id="553" w:author="Marie-Charlotte RASOLOSON" w:date="2023-05-15T22:22:00Z">
              <w:pPr>
                <w:numPr>
                  <w:numId w:val="37"/>
                </w:numPr>
                <w:ind w:left="0" w:right="-144" w:hanging="2"/>
                <w:jc w:val="both"/>
              </w:pPr>
            </w:pPrChange>
          </w:pPr>
          <w:sdt>
            <w:sdtPr>
              <w:tag w:val="goog_rdk_673"/>
              <w:id w:val="-1501030824"/>
            </w:sdtPr>
            <w:sdtEndPr/>
            <w:sdtContent>
              <w:ins w:id="554" w:author="Marie-Charlotte RASOLOSON" w:date="2023-05-15T22:22:00Z">
                <w:r w:rsidR="00A60698">
                  <w:rPr>
                    <w:color w:val="000000"/>
                  </w:rPr>
                  <w:t xml:space="preserve">1° </w:t>
                </w:r>
              </w:ins>
            </w:sdtContent>
          </w:sdt>
          <w:r w:rsidR="00A60698">
            <w:t>la date de son recrutement et celle de la fin de son acte d’engagement ;</w:t>
          </w:r>
        </w:p>
      </w:sdtContent>
    </w:sdt>
    <w:p w:rsidR="00A0391F" w:rsidRDefault="00A0391F">
      <w:pPr>
        <w:ind w:left="0" w:right="-144" w:hanging="2"/>
        <w:jc w:val="both"/>
      </w:pPr>
    </w:p>
    <w:sdt>
      <w:sdtPr>
        <w:tag w:val="goog_rdk_677"/>
        <w:id w:val="-619066546"/>
      </w:sdtPr>
      <w:sdtEndPr/>
      <w:sdtContent>
        <w:p w:rsidR="00A0391F" w:rsidRPr="00A0391F" w:rsidRDefault="008B0772">
          <w:pPr>
            <w:ind w:left="0" w:right="-144" w:hanging="2"/>
            <w:jc w:val="both"/>
            <w:rPr>
              <w:rFonts w:ascii="Arial" w:eastAsia="Arial" w:hAnsi="Arial" w:cs="Arial"/>
              <w:color w:val="000000"/>
              <w:sz w:val="22"/>
              <w:szCs w:val="22"/>
              <w:rPrChange w:id="555" w:author="Marie-Charlotte RASOLOSON" w:date="2023-05-15T22:22:00Z">
                <w:rPr/>
              </w:rPrChange>
            </w:rPr>
            <w:pPrChange w:id="556" w:author="Marie-Charlotte RASOLOSON" w:date="2023-05-15T22:22:00Z">
              <w:pPr>
                <w:numPr>
                  <w:numId w:val="37"/>
                </w:numPr>
                <w:ind w:left="0" w:right="-144" w:hanging="2"/>
                <w:jc w:val="both"/>
              </w:pPr>
            </w:pPrChange>
          </w:pPr>
          <w:sdt>
            <w:sdtPr>
              <w:tag w:val="goog_rdk_676"/>
              <w:id w:val="-1791971051"/>
            </w:sdtPr>
            <w:sdtEndPr/>
            <w:sdtContent>
              <w:ins w:id="557" w:author="Marie-Charlotte RASOLOSON" w:date="2023-05-15T22:22:00Z">
                <w:r w:rsidR="00A60698">
                  <w:t xml:space="preserve">2° </w:t>
                </w:r>
              </w:ins>
            </w:sdtContent>
          </w:sdt>
          <w:r w:rsidR="00A60698">
            <w:t>les fonctions qu’il a occupées, et la durée pendant laquelle elles ont été effectivement exercées.</w:t>
          </w:r>
        </w:p>
      </w:sdtContent>
    </w:sdt>
    <w:p w:rsidR="00A0391F" w:rsidRDefault="00A0391F">
      <w:pPr>
        <w:ind w:left="0" w:right="-144" w:hanging="2"/>
        <w:jc w:val="both"/>
        <w:rPr>
          <w:u w:val="single"/>
        </w:rPr>
      </w:pPr>
    </w:p>
    <w:p w:rsidR="00A0391F" w:rsidRDefault="00A60698">
      <w:pPr>
        <w:ind w:left="0" w:right="-144" w:hanging="2"/>
        <w:jc w:val="center"/>
        <w:rPr>
          <w:color w:val="000000"/>
        </w:rPr>
      </w:pPr>
      <w:r>
        <w:rPr>
          <w:b/>
          <w:color w:val="000000"/>
        </w:rPr>
        <w:t>Section 2 – Indemnité de précarité</w:t>
      </w:r>
    </w:p>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80 </w:t>
      </w:r>
      <w:r>
        <w:t>:</w:t>
      </w:r>
      <w:r>
        <w:rPr>
          <w:color w:val="000000"/>
        </w:rPr>
        <w:t xml:space="preserve"> Lorsqu’au terme de l’acte d’engagement conclu pour une durée déterminée, celui-ci n’est pas renouvelé, l’agent contractuel a droit à une indemnité destinée à compenser la précarité de sa situation.</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81 </w:t>
      </w:r>
      <w:r>
        <w:t>:</w:t>
      </w:r>
      <w:r>
        <w:rPr>
          <w:color w:val="000000"/>
        </w:rPr>
        <w:t xml:space="preserve"> I- L’indemnité de précarité est égale à 5 % de la rémunération totale brute versée à l’agent pendant la durée de l’acte d’engagement.</w:t>
      </w:r>
    </w:p>
    <w:p w:rsidR="00A0391F" w:rsidRDefault="00A0391F">
      <w:pPr>
        <w:ind w:left="0" w:right="-144" w:hanging="2"/>
        <w:jc w:val="both"/>
        <w:rPr>
          <w:color w:val="000000"/>
        </w:rPr>
      </w:pPr>
    </w:p>
    <w:p w:rsidR="00A0391F" w:rsidRDefault="00A60698">
      <w:pPr>
        <w:ind w:left="0" w:right="-144" w:hanging="2"/>
        <w:jc w:val="both"/>
        <w:rPr>
          <w:u w:val="single"/>
        </w:rPr>
      </w:pPr>
      <w:r>
        <w:rPr>
          <w:color w:val="000000"/>
        </w:rPr>
        <w:t>II- Lorsqu’il est mis fin de manière anticipée à l’acte d’engagement, l’indemnité est calculée sur la base de la rémunération déjà perçue et de celle que l’agent aurait perçue jusqu’au terme de l’engagement.</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82 </w:t>
      </w:r>
      <w:r>
        <w:t>:</w:t>
      </w:r>
      <w:r>
        <w:rPr>
          <w:color w:val="000000"/>
        </w:rPr>
        <w:t xml:space="preserve"> I- L’indemnité de précarité s’ajoute à la rémunération totale brute due à l’agent.</w:t>
      </w:r>
    </w:p>
    <w:p w:rsidR="00A0391F" w:rsidRDefault="00A0391F">
      <w:pPr>
        <w:ind w:left="0" w:right="-144" w:hanging="2"/>
        <w:jc w:val="both"/>
        <w:rPr>
          <w:color w:val="000000"/>
        </w:rPr>
      </w:pPr>
    </w:p>
    <w:p w:rsidR="00A0391F" w:rsidRDefault="00A60698">
      <w:pPr>
        <w:ind w:left="0" w:right="-144" w:hanging="2"/>
        <w:jc w:val="both"/>
      </w:pPr>
      <w:r>
        <w:rPr>
          <w:color w:val="000000"/>
        </w:rPr>
        <w:t>II- Elle est versée au plus tard dans les deux mois suivant le terme de l’acte d’engagement.</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83 </w:t>
      </w:r>
      <w:r>
        <w:t>:</w:t>
      </w:r>
      <w:r>
        <w:rPr>
          <w:color w:val="000000"/>
        </w:rPr>
        <w:t xml:space="preserve"> I- L’indemnité de précarité n’est pas due :</w:t>
      </w:r>
    </w:p>
    <w:p w:rsidR="00A0391F" w:rsidRDefault="00A0391F">
      <w:pPr>
        <w:ind w:left="0" w:right="-144" w:hanging="2"/>
        <w:jc w:val="both"/>
        <w:rPr>
          <w:color w:val="000000"/>
        </w:rPr>
      </w:pPr>
    </w:p>
    <w:sdt>
      <w:sdtPr>
        <w:tag w:val="goog_rdk_680"/>
        <w:id w:val="-1530713949"/>
      </w:sdtPr>
      <w:sdtEndPr/>
      <w:sdtContent>
        <w:p w:rsidR="00A0391F" w:rsidRPr="00A0391F" w:rsidRDefault="008B0772">
          <w:pPr>
            <w:ind w:left="0" w:right="-144" w:hanging="2"/>
            <w:jc w:val="both"/>
            <w:rPr>
              <w:rFonts w:ascii="Arial" w:eastAsia="Arial" w:hAnsi="Arial" w:cs="Arial"/>
              <w:color w:val="000000"/>
              <w:sz w:val="22"/>
              <w:szCs w:val="22"/>
              <w:rPrChange w:id="558" w:author="Marie-Charlotte RASOLOSON" w:date="2023-05-15T22:22:00Z">
                <w:rPr/>
              </w:rPrChange>
            </w:rPr>
            <w:pPrChange w:id="559" w:author="Marie-Charlotte RASOLOSON" w:date="2023-05-15T22:22:00Z">
              <w:pPr>
                <w:numPr>
                  <w:numId w:val="17"/>
                </w:numPr>
                <w:ind w:left="0" w:right="-144" w:hanging="2"/>
                <w:jc w:val="both"/>
              </w:pPr>
            </w:pPrChange>
          </w:pPr>
          <w:sdt>
            <w:sdtPr>
              <w:tag w:val="goog_rdk_679"/>
              <w:id w:val="-687756977"/>
            </w:sdtPr>
            <w:sdtEndPr/>
            <w:sdtContent>
              <w:ins w:id="560" w:author="Marie-Charlotte RASOLOSON" w:date="2023-05-15T22:22:00Z">
                <w:r w:rsidR="00A60698">
                  <w:rPr>
                    <w:color w:val="000000"/>
                  </w:rPr>
                  <w:t xml:space="preserve">1° </w:t>
                </w:r>
              </w:ins>
            </w:sdtContent>
          </w:sdt>
          <w:r w:rsidR="00A60698">
            <w:t>lorsqu’en cours ou à l’issue de l’acte d’engagement, l’agent est nommé dans un corps de la fonction publique ou recruté à durée indéterminée pour exercer ses fonctions pour le compte du Vice-Rectorat de la Nouvelle-Calédonie – Direction générale des enseignements ;</w:t>
          </w:r>
        </w:p>
      </w:sdtContent>
    </w:sdt>
    <w:p w:rsidR="00A0391F" w:rsidRDefault="00A0391F">
      <w:pPr>
        <w:ind w:left="0" w:right="-144" w:hanging="2"/>
        <w:jc w:val="both"/>
      </w:pPr>
    </w:p>
    <w:sdt>
      <w:sdtPr>
        <w:tag w:val="goog_rdk_683"/>
        <w:id w:val="1191412340"/>
      </w:sdtPr>
      <w:sdtEndPr/>
      <w:sdtContent>
        <w:p w:rsidR="00A0391F" w:rsidRPr="00A0391F" w:rsidRDefault="008B0772">
          <w:pPr>
            <w:ind w:left="0" w:right="-144" w:hanging="2"/>
            <w:jc w:val="both"/>
            <w:rPr>
              <w:rFonts w:ascii="Arial" w:eastAsia="Arial" w:hAnsi="Arial" w:cs="Arial"/>
              <w:color w:val="000000"/>
              <w:sz w:val="22"/>
              <w:szCs w:val="22"/>
              <w:rPrChange w:id="561" w:author="Marie-Charlotte RASOLOSON" w:date="2023-05-15T22:22:00Z">
                <w:rPr/>
              </w:rPrChange>
            </w:rPr>
            <w:pPrChange w:id="562" w:author="Marie-Charlotte RASOLOSON" w:date="2023-05-15T22:22:00Z">
              <w:pPr>
                <w:numPr>
                  <w:numId w:val="17"/>
                </w:numPr>
                <w:ind w:left="0" w:right="-144" w:hanging="2"/>
                <w:jc w:val="both"/>
              </w:pPr>
            </w:pPrChange>
          </w:pPr>
          <w:sdt>
            <w:sdtPr>
              <w:tag w:val="goog_rdk_682"/>
              <w:id w:val="852219586"/>
            </w:sdtPr>
            <w:sdtEndPr/>
            <w:sdtContent>
              <w:ins w:id="563" w:author="Marie-Charlotte RASOLOSON" w:date="2023-05-15T22:22:00Z">
                <w:r w:rsidR="00A60698">
                  <w:t xml:space="preserve">2° </w:t>
                </w:r>
              </w:ins>
            </w:sdtContent>
          </w:sdt>
          <w:r w:rsidR="00A60698">
            <w:t>en cas de rupture anticipée de l’acte d’engagement à l’initiative de l’agent ou en cas de faute grave qui rend impossible le maintien de l’agent au sein des services de l’employeur, que cette rupture anticipée intervienne pendant la durée initiale de l’acte d’engagement ou, ultérieurement, pendant la période de renouvellement ;</w:t>
          </w:r>
        </w:p>
      </w:sdtContent>
    </w:sdt>
    <w:p w:rsidR="00A0391F" w:rsidRDefault="00A0391F">
      <w:pPr>
        <w:ind w:left="0" w:right="-144" w:hanging="2"/>
        <w:jc w:val="both"/>
      </w:pPr>
    </w:p>
    <w:sdt>
      <w:sdtPr>
        <w:tag w:val="goog_rdk_686"/>
        <w:id w:val="1478805061"/>
      </w:sdtPr>
      <w:sdtEndPr/>
      <w:sdtContent>
        <w:p w:rsidR="00A0391F" w:rsidRPr="00A0391F" w:rsidRDefault="008B0772">
          <w:pPr>
            <w:ind w:left="0" w:right="-144" w:hanging="2"/>
            <w:jc w:val="both"/>
            <w:rPr>
              <w:rFonts w:ascii="Arial" w:eastAsia="Arial" w:hAnsi="Arial" w:cs="Arial"/>
              <w:color w:val="000000"/>
              <w:sz w:val="22"/>
              <w:szCs w:val="22"/>
              <w:rPrChange w:id="564" w:author="Marie-Charlotte RASOLOSON" w:date="2023-05-15T22:22:00Z">
                <w:rPr/>
              </w:rPrChange>
            </w:rPr>
            <w:pPrChange w:id="565" w:author="Marie-Charlotte RASOLOSON" w:date="2023-05-15T22:22:00Z">
              <w:pPr>
                <w:numPr>
                  <w:numId w:val="17"/>
                </w:numPr>
                <w:ind w:left="0" w:right="-144" w:hanging="2"/>
                <w:jc w:val="both"/>
              </w:pPr>
            </w:pPrChange>
          </w:pPr>
          <w:sdt>
            <w:sdtPr>
              <w:tag w:val="goog_rdk_685"/>
              <w:id w:val="63761936"/>
            </w:sdtPr>
            <w:sdtEndPr/>
            <w:sdtContent>
              <w:ins w:id="566" w:author="Marie-Charlotte RASOLOSON" w:date="2023-05-15T22:22:00Z">
                <w:r w:rsidR="00A60698">
                  <w:t xml:space="preserve">3° </w:t>
                </w:r>
              </w:ins>
            </w:sdtContent>
          </w:sdt>
          <w:r w:rsidR="00A60698">
            <w:t>lorsque l’agent est recruté pour un besoin saisonnier ;</w:t>
          </w:r>
        </w:p>
      </w:sdtContent>
    </w:sdt>
    <w:p w:rsidR="00A0391F" w:rsidRDefault="00A0391F">
      <w:pPr>
        <w:ind w:left="0" w:right="-144" w:hanging="2"/>
        <w:jc w:val="both"/>
      </w:pPr>
    </w:p>
    <w:sdt>
      <w:sdtPr>
        <w:tag w:val="goog_rdk_689"/>
        <w:id w:val="-916869134"/>
      </w:sdtPr>
      <w:sdtEndPr/>
      <w:sdtContent>
        <w:p w:rsidR="00A0391F" w:rsidRPr="00A0391F" w:rsidRDefault="008B0772">
          <w:pPr>
            <w:ind w:left="0" w:right="-144" w:hanging="2"/>
            <w:jc w:val="both"/>
            <w:rPr>
              <w:rFonts w:ascii="Arial" w:eastAsia="Arial" w:hAnsi="Arial" w:cs="Arial"/>
              <w:color w:val="000000"/>
              <w:sz w:val="22"/>
              <w:szCs w:val="22"/>
              <w:rPrChange w:id="567" w:author="Marie-Charlotte RASOLOSON" w:date="2023-05-15T22:22:00Z">
                <w:rPr/>
              </w:rPrChange>
            </w:rPr>
            <w:pPrChange w:id="568" w:author="Marie-Charlotte RASOLOSON" w:date="2023-05-15T22:22:00Z">
              <w:pPr>
                <w:numPr>
                  <w:numId w:val="17"/>
                </w:numPr>
                <w:ind w:left="0" w:right="-144" w:hanging="2"/>
                <w:jc w:val="both"/>
              </w:pPr>
            </w:pPrChange>
          </w:pPr>
          <w:sdt>
            <w:sdtPr>
              <w:tag w:val="goog_rdk_688"/>
              <w:id w:val="-1640568898"/>
            </w:sdtPr>
            <w:sdtEndPr/>
            <w:sdtContent>
              <w:ins w:id="569" w:author="Marie-Charlotte RASOLOSON" w:date="2023-05-15T22:22:00Z">
                <w:r w:rsidR="00A60698">
                  <w:t xml:space="preserve">4° </w:t>
                </w:r>
              </w:ins>
            </w:sdtContent>
          </w:sdt>
          <w:r w:rsidR="00A60698">
            <w:t>lorsque l’agent refuse la conclusion d’un contrat à durée indéterminée pour occuper le même emploi ou un emploi similaire assorti d’une rémunération au moins équivalente ;</w:t>
          </w:r>
        </w:p>
      </w:sdtContent>
    </w:sdt>
    <w:p w:rsidR="00A0391F" w:rsidRDefault="00A0391F">
      <w:pPr>
        <w:ind w:left="0" w:right="-144" w:hanging="2"/>
        <w:jc w:val="both"/>
      </w:pPr>
    </w:p>
    <w:p w:rsidR="00A0391F" w:rsidRDefault="00A60698">
      <w:pPr>
        <w:tabs>
          <w:tab w:val="center" w:pos="1440"/>
        </w:tabs>
        <w:ind w:left="0" w:right="-144" w:hanging="2"/>
        <w:jc w:val="both"/>
      </w:pPr>
      <w:r>
        <w:t>II- Pour l’application du 2° du point I, par faute grave, il convient d’entendre la faute qui rend impossible le maintien de l’agent au sein des services de l’employeur.</w:t>
      </w:r>
    </w:p>
    <w:p w:rsidR="00A0391F" w:rsidRDefault="00A0391F">
      <w:pPr>
        <w:ind w:left="0" w:right="-144" w:hanging="2"/>
        <w:jc w:val="both"/>
        <w:rPr>
          <w:u w:val="single"/>
        </w:rPr>
      </w:pPr>
    </w:p>
    <w:p w:rsidR="00A0391F" w:rsidRDefault="00A60698">
      <w:pPr>
        <w:ind w:left="0" w:right="-144" w:hanging="2"/>
        <w:jc w:val="center"/>
        <w:rPr>
          <w:color w:val="000000"/>
        </w:rPr>
      </w:pPr>
      <w:r>
        <w:rPr>
          <w:b/>
          <w:color w:val="000000"/>
        </w:rPr>
        <w:t>Section 3 – Licenciement</w:t>
      </w:r>
    </w:p>
    <w:p w:rsidR="00A0391F" w:rsidRDefault="00A0391F">
      <w:pPr>
        <w:ind w:left="0" w:right="-144" w:hanging="2"/>
        <w:jc w:val="center"/>
      </w:pPr>
    </w:p>
    <w:p w:rsidR="00A0391F" w:rsidRDefault="00A60698">
      <w:pPr>
        <w:tabs>
          <w:tab w:val="center" w:pos="1440"/>
        </w:tabs>
        <w:ind w:left="0" w:right="-144" w:hanging="2"/>
        <w:jc w:val="center"/>
      </w:pPr>
      <w:r>
        <w:rPr>
          <w:b/>
        </w:rPr>
        <w:t>Sous-section 1 – Motifs de licenciement</w:t>
      </w:r>
    </w:p>
    <w:p w:rsidR="00A0391F" w:rsidRDefault="00A0391F">
      <w:pPr>
        <w:tabs>
          <w:tab w:val="center" w:pos="1440"/>
        </w:tabs>
        <w:ind w:left="0" w:right="-144" w:hanging="2"/>
        <w:jc w:val="both"/>
      </w:pPr>
    </w:p>
    <w:p w:rsidR="00A0391F" w:rsidRDefault="00A60698">
      <w:pPr>
        <w:ind w:left="0" w:right="-144" w:hanging="2"/>
        <w:jc w:val="both"/>
      </w:pPr>
      <w:r>
        <w:rPr>
          <w:b/>
        </w:rPr>
        <w:t xml:space="preserve">Article 84 </w:t>
      </w:r>
      <w:r>
        <w:t>: I- Le licenciement d’un agent peut être notamment justifié par l’un des motifs suivants :</w:t>
      </w:r>
    </w:p>
    <w:p w:rsidR="00A0391F" w:rsidRDefault="00A0391F">
      <w:pPr>
        <w:ind w:left="0" w:right="-144" w:hanging="2"/>
        <w:jc w:val="both"/>
      </w:pPr>
    </w:p>
    <w:sdt>
      <w:sdtPr>
        <w:tag w:val="goog_rdk_692"/>
        <w:id w:val="651797521"/>
      </w:sdtPr>
      <w:sdtEndPr/>
      <w:sdtContent>
        <w:p w:rsidR="00A0391F" w:rsidRPr="00A0391F" w:rsidRDefault="008B0772">
          <w:pPr>
            <w:ind w:left="0" w:right="-144" w:hanging="2"/>
            <w:jc w:val="both"/>
            <w:rPr>
              <w:rFonts w:ascii="Arial" w:eastAsia="Arial" w:hAnsi="Arial" w:cs="Arial"/>
              <w:color w:val="000000"/>
              <w:sz w:val="22"/>
              <w:szCs w:val="22"/>
              <w:rPrChange w:id="570" w:author="Marie-Charlotte RASOLOSON" w:date="2023-05-15T22:23:00Z">
                <w:rPr/>
              </w:rPrChange>
            </w:rPr>
            <w:pPrChange w:id="571" w:author="Marie-Charlotte RASOLOSON" w:date="2023-05-15T22:23:00Z">
              <w:pPr>
                <w:numPr>
                  <w:numId w:val="12"/>
                </w:numPr>
                <w:ind w:left="0" w:right="-144" w:hanging="2"/>
                <w:jc w:val="both"/>
              </w:pPr>
            </w:pPrChange>
          </w:pPr>
          <w:sdt>
            <w:sdtPr>
              <w:tag w:val="goog_rdk_691"/>
              <w:id w:val="891237923"/>
            </w:sdtPr>
            <w:sdtEndPr/>
            <w:sdtContent>
              <w:ins w:id="572" w:author="Marie-Charlotte RASOLOSON" w:date="2023-05-15T22:23:00Z">
                <w:r w:rsidR="00A60698">
                  <w:t xml:space="preserve">1° </w:t>
                </w:r>
              </w:ins>
            </w:sdtContent>
          </w:sdt>
          <w:r w:rsidR="00A60698">
            <w:t>une insuffisance professionnelle ;</w:t>
          </w:r>
        </w:p>
      </w:sdtContent>
    </w:sdt>
    <w:p w:rsidR="00A0391F" w:rsidRDefault="00A0391F">
      <w:pPr>
        <w:ind w:left="0" w:right="-144" w:hanging="2"/>
        <w:jc w:val="both"/>
      </w:pPr>
    </w:p>
    <w:sdt>
      <w:sdtPr>
        <w:tag w:val="goog_rdk_695"/>
        <w:id w:val="-249194938"/>
      </w:sdtPr>
      <w:sdtEndPr/>
      <w:sdtContent>
        <w:p w:rsidR="00A0391F" w:rsidRPr="00A0391F" w:rsidRDefault="008B0772">
          <w:pPr>
            <w:ind w:left="0" w:right="-144" w:hanging="2"/>
            <w:jc w:val="both"/>
            <w:rPr>
              <w:rFonts w:ascii="Arial" w:eastAsia="Arial" w:hAnsi="Arial" w:cs="Arial"/>
              <w:color w:val="000000"/>
              <w:sz w:val="22"/>
              <w:szCs w:val="22"/>
              <w:rPrChange w:id="573" w:author="Marie-Charlotte RASOLOSON" w:date="2023-05-15T22:23:00Z">
                <w:rPr/>
              </w:rPrChange>
            </w:rPr>
            <w:pPrChange w:id="574" w:author="Marie-Charlotte RASOLOSON" w:date="2023-05-15T22:23:00Z">
              <w:pPr>
                <w:numPr>
                  <w:numId w:val="12"/>
                </w:numPr>
                <w:ind w:left="0" w:right="-144" w:hanging="2"/>
                <w:jc w:val="both"/>
              </w:pPr>
            </w:pPrChange>
          </w:pPr>
          <w:sdt>
            <w:sdtPr>
              <w:tag w:val="goog_rdk_694"/>
              <w:id w:val="1995141526"/>
            </w:sdtPr>
            <w:sdtEndPr/>
            <w:sdtContent>
              <w:ins w:id="575" w:author="Marie-Charlotte RASOLOSON" w:date="2023-05-15T22:23:00Z">
                <w:r w:rsidR="00A60698">
                  <w:t xml:space="preserve">2° </w:t>
                </w:r>
              </w:ins>
            </w:sdtContent>
          </w:sdt>
          <w:r w:rsidR="00A60698">
            <w:t>une faute disciplinaire ;</w:t>
          </w:r>
        </w:p>
      </w:sdtContent>
    </w:sdt>
    <w:p w:rsidR="00A0391F" w:rsidRDefault="00A0391F">
      <w:pPr>
        <w:ind w:left="0" w:right="-144" w:hanging="2"/>
        <w:jc w:val="both"/>
      </w:pPr>
    </w:p>
    <w:sdt>
      <w:sdtPr>
        <w:tag w:val="goog_rdk_698"/>
        <w:id w:val="-420882910"/>
      </w:sdtPr>
      <w:sdtEndPr/>
      <w:sdtContent>
        <w:p w:rsidR="00A0391F" w:rsidRPr="00A0391F" w:rsidRDefault="008B0772">
          <w:pPr>
            <w:ind w:left="0" w:right="-144" w:hanging="2"/>
            <w:jc w:val="both"/>
            <w:rPr>
              <w:rFonts w:ascii="Arial" w:eastAsia="Arial" w:hAnsi="Arial" w:cs="Arial"/>
              <w:color w:val="000000"/>
              <w:sz w:val="22"/>
              <w:szCs w:val="22"/>
              <w:rPrChange w:id="576" w:author="Marie-Charlotte RASOLOSON" w:date="2023-05-15T22:23:00Z">
                <w:rPr/>
              </w:rPrChange>
            </w:rPr>
            <w:pPrChange w:id="577" w:author="Marie-Charlotte RASOLOSON" w:date="2023-05-15T22:23:00Z">
              <w:pPr>
                <w:numPr>
                  <w:numId w:val="12"/>
                </w:numPr>
                <w:ind w:left="0" w:right="-144" w:hanging="2"/>
                <w:jc w:val="both"/>
              </w:pPr>
            </w:pPrChange>
          </w:pPr>
          <w:sdt>
            <w:sdtPr>
              <w:tag w:val="goog_rdk_697"/>
              <w:id w:val="1338343051"/>
            </w:sdtPr>
            <w:sdtEndPr/>
            <w:sdtContent>
              <w:ins w:id="578" w:author="Marie-Charlotte RASOLOSON" w:date="2023-05-15T22:23:00Z">
                <w:r w:rsidR="00A60698">
                  <w:t xml:space="preserve">3° </w:t>
                </w:r>
              </w:ins>
            </w:sdtContent>
          </w:sdt>
          <w:r w:rsidR="00A60698">
            <w:t>une inaptitude médicale ;</w:t>
          </w:r>
        </w:p>
      </w:sdtContent>
    </w:sdt>
    <w:p w:rsidR="00A0391F" w:rsidRDefault="00A0391F">
      <w:pPr>
        <w:ind w:left="0" w:right="-144" w:hanging="2"/>
        <w:jc w:val="both"/>
      </w:pPr>
    </w:p>
    <w:sdt>
      <w:sdtPr>
        <w:tag w:val="goog_rdk_701"/>
        <w:id w:val="1130280488"/>
      </w:sdtPr>
      <w:sdtEndPr/>
      <w:sdtContent>
        <w:p w:rsidR="00A0391F" w:rsidRPr="00A0391F" w:rsidRDefault="008B0772">
          <w:pPr>
            <w:ind w:left="0" w:right="-144" w:hanging="2"/>
            <w:jc w:val="both"/>
            <w:rPr>
              <w:rFonts w:ascii="Arial" w:eastAsia="Arial" w:hAnsi="Arial" w:cs="Arial"/>
              <w:color w:val="000000"/>
              <w:sz w:val="22"/>
              <w:szCs w:val="22"/>
              <w:rPrChange w:id="579" w:author="Marie-Charlotte RASOLOSON" w:date="2023-05-15T22:23:00Z">
                <w:rPr/>
              </w:rPrChange>
            </w:rPr>
            <w:pPrChange w:id="580" w:author="Marie-Charlotte RASOLOSON" w:date="2023-05-15T22:23:00Z">
              <w:pPr>
                <w:numPr>
                  <w:numId w:val="12"/>
                </w:numPr>
                <w:ind w:left="0" w:right="-144" w:hanging="2"/>
                <w:jc w:val="both"/>
              </w:pPr>
            </w:pPrChange>
          </w:pPr>
          <w:sdt>
            <w:sdtPr>
              <w:tag w:val="goog_rdk_700"/>
              <w:id w:val="896482498"/>
            </w:sdtPr>
            <w:sdtEndPr/>
            <w:sdtContent>
              <w:ins w:id="581" w:author="Marie-Charlotte RASOLOSON" w:date="2023-05-15T22:23:00Z">
                <w:r w:rsidR="00A60698">
                  <w:t xml:space="preserve">4° </w:t>
                </w:r>
              </w:ins>
            </w:sdtContent>
          </w:sdt>
          <w:r w:rsidR="00A60698">
            <w:t xml:space="preserve">le recrutement d'un fonctionnaire, lorsque l’agent a été recruté à durée déterminée ou </w:t>
          </w:r>
          <w:r w:rsidR="00A60698" w:rsidRPr="00A60698">
            <w:t xml:space="preserve">indéterminée </w:t>
          </w:r>
        </w:p>
      </w:sdtContent>
    </w:sdt>
    <w:p w:rsidR="00A0391F" w:rsidRDefault="00A0391F">
      <w:pPr>
        <w:ind w:left="0" w:right="-144" w:hanging="2"/>
        <w:jc w:val="both"/>
        <w:rPr>
          <w:color w:val="000000"/>
        </w:rPr>
      </w:pPr>
    </w:p>
    <w:p w:rsidR="00A0391F" w:rsidRDefault="00A60698">
      <w:pPr>
        <w:ind w:left="0" w:right="-144" w:hanging="2"/>
        <w:jc w:val="both"/>
        <w:rPr>
          <w:u w:val="single"/>
        </w:rPr>
      </w:pPr>
      <w:r>
        <w:rPr>
          <w:color w:val="000000"/>
        </w:rPr>
        <w:t>II- Les absences justifiées par l’incapacité résultant de maladie ou d’accident non professionnel d’une durée inférieure à six mois ne constituent pas une cause de rupture de l’acte d’engagement.</w:t>
      </w:r>
    </w:p>
    <w:p w:rsidR="00A0391F" w:rsidRDefault="00A0391F">
      <w:pPr>
        <w:tabs>
          <w:tab w:val="center" w:pos="1440"/>
        </w:tabs>
        <w:ind w:left="0" w:right="-144" w:hanging="2"/>
        <w:jc w:val="both"/>
      </w:pPr>
    </w:p>
    <w:p w:rsidR="00A0391F" w:rsidRDefault="00A60698">
      <w:pPr>
        <w:ind w:left="0" w:right="-144" w:hanging="2"/>
        <w:jc w:val="both"/>
      </w:pPr>
      <w:r>
        <w:rPr>
          <w:b/>
        </w:rPr>
        <w:t xml:space="preserve">Article 85 </w:t>
      </w:r>
      <w:r>
        <w:t>: I- Aucun licenciement ne peut être prononcé lorsque l'agent se trouve en état de grossesse médicalement constatée ou en congé de maternité.</w:t>
      </w:r>
    </w:p>
    <w:p w:rsidR="00A0391F" w:rsidRDefault="00A0391F">
      <w:pPr>
        <w:ind w:left="0" w:right="-144" w:hanging="2"/>
        <w:jc w:val="both"/>
      </w:pPr>
    </w:p>
    <w:p w:rsidR="00A0391F" w:rsidRDefault="00A60698">
      <w:pPr>
        <w:ind w:left="0" w:right="-144" w:hanging="2"/>
        <w:jc w:val="both"/>
      </w:pPr>
      <w:r>
        <w:t>Pour l'application de l'alinéa précédent, l'agent qui se trouve en état de grossesse doit, dans les quinze jours de la notification de la décision de licenciement qui lui aurait été faite, justifier de son état de grossesse par la production d'un certificat médical attestant son état.</w:t>
      </w:r>
    </w:p>
    <w:p w:rsidR="00A0391F" w:rsidRDefault="00A0391F">
      <w:pPr>
        <w:ind w:left="0" w:right="-144" w:hanging="2"/>
        <w:jc w:val="both"/>
      </w:pPr>
    </w:p>
    <w:p w:rsidR="00A0391F" w:rsidRDefault="00A60698">
      <w:pPr>
        <w:ind w:left="0" w:right="-144" w:hanging="2"/>
        <w:jc w:val="both"/>
      </w:pPr>
      <w:r>
        <w:t>II- La présentation dans les délais des justifications prévues ci-dessus fait obligation à l’employeur de retirer la décision de licenciement intervenue.</w:t>
      </w:r>
    </w:p>
    <w:p w:rsidR="00A0391F" w:rsidRDefault="00A0391F">
      <w:pPr>
        <w:ind w:left="0" w:right="-144" w:hanging="2"/>
        <w:jc w:val="both"/>
        <w:rPr>
          <w:u w:val="single"/>
        </w:rPr>
      </w:pPr>
    </w:p>
    <w:p w:rsidR="00A0391F" w:rsidRDefault="00A60698">
      <w:pPr>
        <w:ind w:left="0" w:right="-144" w:hanging="2"/>
        <w:jc w:val="center"/>
      </w:pPr>
      <w:r>
        <w:rPr>
          <w:b/>
        </w:rPr>
        <w:t>Sous-section 2 – Procédure de licenciement</w:t>
      </w:r>
    </w:p>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86 </w:t>
      </w:r>
      <w:r>
        <w:t>: Le licenciement ne peut intervenir qu'à l'issue d'un entretien préalable.</w:t>
      </w:r>
    </w:p>
    <w:sdt>
      <w:sdtPr>
        <w:tag w:val="goog_rdk_704"/>
        <w:id w:val="-916705021"/>
      </w:sdtPr>
      <w:sdtEndPr/>
      <w:sdtContent>
        <w:p w:rsidR="00A0391F" w:rsidRDefault="008B0772">
          <w:pPr>
            <w:tabs>
              <w:tab w:val="center" w:pos="1440"/>
            </w:tabs>
            <w:ind w:left="0" w:right="-144" w:hanging="2"/>
            <w:jc w:val="both"/>
            <w:rPr>
              <w:del w:id="582" w:author="Marie-Charlotte RASOLOSON" w:date="2023-05-15T22:23:00Z"/>
            </w:rPr>
          </w:pPr>
          <w:sdt>
            <w:sdtPr>
              <w:tag w:val="goog_rdk_703"/>
              <w:id w:val="-1844769130"/>
            </w:sdtPr>
            <w:sdtEndPr/>
            <w:sdtContent/>
          </w:sdt>
        </w:p>
      </w:sdtContent>
    </w:sdt>
    <w:p w:rsidR="00A0391F" w:rsidRDefault="00A0391F">
      <w:pPr>
        <w:tabs>
          <w:tab w:val="center" w:pos="1440"/>
        </w:tabs>
        <w:ind w:left="0" w:right="-144" w:hanging="2"/>
        <w:jc w:val="both"/>
      </w:pPr>
    </w:p>
    <w:p w:rsidR="00A0391F" w:rsidRDefault="00A60698">
      <w:pPr>
        <w:ind w:left="0" w:right="-144" w:hanging="2"/>
        <w:jc w:val="both"/>
      </w:pPr>
      <w:r>
        <w:rPr>
          <w:b/>
        </w:rPr>
        <w:t xml:space="preserve">Article 87 </w:t>
      </w:r>
      <w:r>
        <w:t>: La convocation à l'entretien préalable est effectuée par lettre recommandée avec demande d'avis de réception ou par lettre remise en main propre contre décharge.</w:t>
      </w:r>
    </w:p>
    <w:p w:rsidR="00A0391F" w:rsidRDefault="00A0391F">
      <w:pPr>
        <w:ind w:left="0" w:right="-144" w:hanging="2"/>
        <w:jc w:val="both"/>
      </w:pPr>
    </w:p>
    <w:p w:rsidR="00A0391F" w:rsidRDefault="00A60698">
      <w:pPr>
        <w:ind w:left="0" w:right="-144" w:hanging="2"/>
        <w:jc w:val="both"/>
      </w:pPr>
      <w:r>
        <w:t>Cette lettre indique :</w:t>
      </w:r>
    </w:p>
    <w:p w:rsidR="00A0391F" w:rsidRDefault="00A0391F">
      <w:pPr>
        <w:ind w:left="0" w:right="-144" w:hanging="2"/>
        <w:jc w:val="both"/>
      </w:pPr>
    </w:p>
    <w:sdt>
      <w:sdtPr>
        <w:tag w:val="goog_rdk_707"/>
        <w:id w:val="-385875916"/>
      </w:sdtPr>
      <w:sdtEndPr/>
      <w:sdtContent>
        <w:p w:rsidR="00A0391F" w:rsidRPr="00A0391F" w:rsidRDefault="008B0772">
          <w:pPr>
            <w:ind w:left="0" w:right="-144" w:hanging="2"/>
            <w:jc w:val="both"/>
            <w:rPr>
              <w:rFonts w:ascii="Arial" w:eastAsia="Arial" w:hAnsi="Arial" w:cs="Arial"/>
              <w:color w:val="000000"/>
              <w:sz w:val="22"/>
              <w:szCs w:val="22"/>
              <w:rPrChange w:id="583" w:author="Marie-Charlotte RASOLOSON" w:date="2023-05-15T22:23:00Z">
                <w:rPr/>
              </w:rPrChange>
            </w:rPr>
            <w:pPrChange w:id="584" w:author="Marie-Charlotte RASOLOSON" w:date="2023-05-15T22:23:00Z">
              <w:pPr>
                <w:numPr>
                  <w:numId w:val="8"/>
                </w:numPr>
                <w:ind w:left="0" w:right="-144" w:hanging="2"/>
                <w:jc w:val="both"/>
              </w:pPr>
            </w:pPrChange>
          </w:pPr>
          <w:sdt>
            <w:sdtPr>
              <w:tag w:val="goog_rdk_706"/>
              <w:id w:val="-2009901079"/>
            </w:sdtPr>
            <w:sdtEndPr/>
            <w:sdtContent>
              <w:ins w:id="585" w:author="Marie-Charlotte RASOLOSON" w:date="2023-05-15T22:23:00Z">
                <w:r w:rsidR="00A60698">
                  <w:t xml:space="preserve">1° </w:t>
                </w:r>
              </w:ins>
            </w:sdtContent>
          </w:sdt>
          <w:r w:rsidR="00A60698">
            <w:t>l’objet de la convocation ;</w:t>
          </w:r>
        </w:p>
      </w:sdtContent>
    </w:sdt>
    <w:p w:rsidR="00A0391F" w:rsidRDefault="00A0391F">
      <w:pPr>
        <w:ind w:left="0" w:right="-144" w:hanging="2"/>
        <w:jc w:val="both"/>
      </w:pPr>
    </w:p>
    <w:sdt>
      <w:sdtPr>
        <w:tag w:val="goog_rdk_710"/>
        <w:id w:val="-406229133"/>
      </w:sdtPr>
      <w:sdtEndPr/>
      <w:sdtContent>
        <w:p w:rsidR="00A0391F" w:rsidRPr="00A0391F" w:rsidRDefault="008B0772">
          <w:pPr>
            <w:ind w:left="0" w:right="-144" w:hanging="2"/>
            <w:jc w:val="both"/>
            <w:rPr>
              <w:rFonts w:ascii="Arial" w:eastAsia="Arial" w:hAnsi="Arial" w:cs="Arial"/>
              <w:color w:val="000000"/>
              <w:sz w:val="22"/>
              <w:szCs w:val="22"/>
              <w:rPrChange w:id="586" w:author="Marie-Charlotte RASOLOSON" w:date="2023-05-15T22:23:00Z">
                <w:rPr/>
              </w:rPrChange>
            </w:rPr>
            <w:pPrChange w:id="587" w:author="Marie-Charlotte RASOLOSON" w:date="2023-05-15T22:23:00Z">
              <w:pPr>
                <w:numPr>
                  <w:numId w:val="8"/>
                </w:numPr>
                <w:ind w:left="0" w:right="-144" w:hanging="2"/>
                <w:jc w:val="both"/>
              </w:pPr>
            </w:pPrChange>
          </w:pPr>
          <w:sdt>
            <w:sdtPr>
              <w:tag w:val="goog_rdk_709"/>
              <w:id w:val="113652981"/>
            </w:sdtPr>
            <w:sdtEndPr/>
            <w:sdtContent>
              <w:ins w:id="588" w:author="Marie-Charlotte RASOLOSON" w:date="2023-05-15T22:23:00Z">
                <w:r w:rsidR="00A60698">
                  <w:t xml:space="preserve">2° </w:t>
                </w:r>
              </w:ins>
            </w:sdtContent>
          </w:sdt>
          <w:r w:rsidR="00A60698">
            <w:t>le ou les motifs de la décision envisagée ;</w:t>
          </w:r>
        </w:p>
      </w:sdtContent>
    </w:sdt>
    <w:p w:rsidR="00A0391F" w:rsidRDefault="00A0391F">
      <w:pPr>
        <w:ind w:left="0" w:right="-144" w:hanging="2"/>
        <w:jc w:val="both"/>
      </w:pPr>
    </w:p>
    <w:sdt>
      <w:sdtPr>
        <w:tag w:val="goog_rdk_713"/>
        <w:id w:val="212243661"/>
      </w:sdtPr>
      <w:sdtEndPr/>
      <w:sdtContent>
        <w:p w:rsidR="00A0391F" w:rsidRPr="00A0391F" w:rsidRDefault="008B0772">
          <w:pPr>
            <w:ind w:left="0" w:right="-144" w:hanging="2"/>
            <w:jc w:val="both"/>
            <w:rPr>
              <w:rFonts w:ascii="Arial" w:eastAsia="Arial" w:hAnsi="Arial" w:cs="Arial"/>
              <w:color w:val="000000"/>
              <w:sz w:val="22"/>
              <w:szCs w:val="22"/>
              <w:rPrChange w:id="589" w:author="Marie-Charlotte RASOLOSON" w:date="2023-05-15T22:23:00Z">
                <w:rPr/>
              </w:rPrChange>
            </w:rPr>
            <w:pPrChange w:id="590" w:author="Marie-Charlotte RASOLOSON" w:date="2023-05-15T22:23:00Z">
              <w:pPr>
                <w:numPr>
                  <w:numId w:val="8"/>
                </w:numPr>
                <w:ind w:left="0" w:right="-144" w:hanging="2"/>
                <w:jc w:val="both"/>
              </w:pPr>
            </w:pPrChange>
          </w:pPr>
          <w:sdt>
            <w:sdtPr>
              <w:tag w:val="goog_rdk_712"/>
              <w:id w:val="-419561273"/>
            </w:sdtPr>
            <w:sdtEndPr/>
            <w:sdtContent>
              <w:ins w:id="591" w:author="Marie-Charlotte RASOLOSON" w:date="2023-05-15T22:23:00Z">
                <w:r w:rsidR="00A60698">
                  <w:t xml:space="preserve">3° </w:t>
                </w:r>
              </w:ins>
            </w:sdtContent>
          </w:sdt>
          <w:r w:rsidR="00A60698">
            <w:t>la date, l’heure et le lieu de la convocation ;</w:t>
          </w:r>
        </w:p>
      </w:sdtContent>
    </w:sdt>
    <w:p w:rsidR="00A0391F" w:rsidRDefault="00A0391F">
      <w:pPr>
        <w:ind w:left="0" w:right="-144" w:hanging="2"/>
        <w:jc w:val="both"/>
      </w:pPr>
    </w:p>
    <w:sdt>
      <w:sdtPr>
        <w:tag w:val="goog_rdk_716"/>
        <w:id w:val="63074974"/>
      </w:sdtPr>
      <w:sdtEndPr/>
      <w:sdtContent>
        <w:p w:rsidR="00A0391F" w:rsidRPr="00A0391F" w:rsidRDefault="008B0772">
          <w:pPr>
            <w:ind w:left="0" w:right="-144" w:hanging="2"/>
            <w:jc w:val="both"/>
            <w:rPr>
              <w:rFonts w:ascii="Arial" w:eastAsia="Arial" w:hAnsi="Arial" w:cs="Arial"/>
              <w:color w:val="000000"/>
              <w:sz w:val="22"/>
              <w:szCs w:val="22"/>
              <w:rPrChange w:id="592" w:author="Marie-Charlotte RASOLOSON" w:date="2023-05-15T22:23:00Z">
                <w:rPr/>
              </w:rPrChange>
            </w:rPr>
            <w:pPrChange w:id="593" w:author="Marie-Charlotte RASOLOSON" w:date="2023-05-15T22:23:00Z">
              <w:pPr>
                <w:numPr>
                  <w:numId w:val="8"/>
                </w:numPr>
                <w:ind w:left="0" w:right="-144" w:hanging="2"/>
                <w:jc w:val="both"/>
              </w:pPr>
            </w:pPrChange>
          </w:pPr>
          <w:sdt>
            <w:sdtPr>
              <w:tag w:val="goog_rdk_715"/>
              <w:id w:val="-610821661"/>
            </w:sdtPr>
            <w:sdtEndPr/>
            <w:sdtContent>
              <w:ins w:id="594" w:author="Marie-Charlotte RASOLOSON" w:date="2023-05-15T22:23:00Z">
                <w:r w:rsidR="00A60698">
                  <w:t xml:space="preserve">4° </w:t>
                </w:r>
              </w:ins>
            </w:sdtContent>
          </w:sdt>
          <w:r w:rsidR="00A60698">
            <w:t>la possibilité pour l’agent de se faire assister à ses frais par un défenseur de son choix ;</w:t>
          </w:r>
        </w:p>
      </w:sdtContent>
    </w:sdt>
    <w:p w:rsidR="00A0391F" w:rsidRDefault="00A0391F">
      <w:pPr>
        <w:ind w:left="0" w:right="-144" w:hanging="2"/>
        <w:jc w:val="both"/>
      </w:pPr>
    </w:p>
    <w:sdt>
      <w:sdtPr>
        <w:tag w:val="goog_rdk_719"/>
        <w:id w:val="658422532"/>
      </w:sdtPr>
      <w:sdtEndPr/>
      <w:sdtContent>
        <w:p w:rsidR="00A0391F" w:rsidRPr="00A0391F" w:rsidRDefault="008B0772">
          <w:pPr>
            <w:ind w:left="0" w:right="-144" w:hanging="2"/>
            <w:jc w:val="both"/>
            <w:rPr>
              <w:rFonts w:ascii="Arial" w:eastAsia="Arial" w:hAnsi="Arial" w:cs="Arial"/>
              <w:color w:val="000000"/>
              <w:sz w:val="22"/>
              <w:szCs w:val="22"/>
              <w:rPrChange w:id="595" w:author="Marie-Charlotte RASOLOSON" w:date="2023-05-15T22:23:00Z">
                <w:rPr/>
              </w:rPrChange>
            </w:rPr>
            <w:pPrChange w:id="596" w:author="Marie-Charlotte RASOLOSON" w:date="2023-05-15T22:23:00Z">
              <w:pPr>
                <w:numPr>
                  <w:numId w:val="8"/>
                </w:numPr>
                <w:ind w:left="0" w:right="-144" w:hanging="2"/>
                <w:jc w:val="both"/>
              </w:pPr>
            </w:pPrChange>
          </w:pPr>
          <w:sdt>
            <w:sdtPr>
              <w:tag w:val="goog_rdk_718"/>
              <w:id w:val="-2128696572"/>
            </w:sdtPr>
            <w:sdtEndPr/>
            <w:sdtContent>
              <w:ins w:id="597" w:author="Marie-Charlotte RASOLOSON" w:date="2023-05-15T22:23:00Z">
                <w:r w:rsidR="00A60698">
                  <w:t xml:space="preserve">5° </w:t>
                </w:r>
              </w:ins>
            </w:sdtContent>
          </w:sdt>
          <w:r w:rsidR="00A60698">
            <w:t>la possibilité de consulter son dossier administratif.</w:t>
          </w:r>
        </w:p>
      </w:sdtContent>
    </w:sdt>
    <w:p w:rsidR="00A0391F" w:rsidRDefault="00A0391F">
      <w:pPr>
        <w:tabs>
          <w:tab w:val="center" w:pos="1440"/>
        </w:tabs>
        <w:ind w:left="0" w:right="-144" w:hanging="2"/>
        <w:jc w:val="both"/>
      </w:pPr>
    </w:p>
    <w:p w:rsidR="00A0391F" w:rsidRDefault="00A60698">
      <w:pPr>
        <w:ind w:left="0" w:right="-144" w:hanging="2"/>
        <w:jc w:val="both"/>
      </w:pPr>
      <w:r>
        <w:rPr>
          <w:b/>
        </w:rPr>
        <w:t xml:space="preserve">Article 88 </w:t>
      </w:r>
      <w:r>
        <w:t>: I- L'entretien préalable ne peut avoir lieu moins de cinq jours ouvrés après la présentation de la lettre recommandée ou la remise en main propre de la lettre de convocation.</w:t>
      </w:r>
    </w:p>
    <w:p w:rsidR="00A0391F" w:rsidRDefault="00A0391F">
      <w:pPr>
        <w:ind w:left="0" w:right="-144" w:hanging="2"/>
        <w:jc w:val="both"/>
      </w:pPr>
    </w:p>
    <w:p w:rsidR="00A0391F" w:rsidRDefault="00A60698">
      <w:pPr>
        <w:ind w:left="0" w:right="-144" w:hanging="2"/>
        <w:jc w:val="both"/>
      </w:pPr>
      <w:r>
        <w:t>II- Au cours de l'entretien préalable, l’employeur indique à l'agent le ou les motifs du licenciement.</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lastRenderedPageBreak/>
        <w:t xml:space="preserve">Article 89 </w:t>
      </w:r>
      <w:r>
        <w:t>:</w:t>
      </w:r>
      <w:r>
        <w:rPr>
          <w:b/>
          <w:color w:val="000000"/>
        </w:rPr>
        <w:t xml:space="preserve"> </w:t>
      </w:r>
      <w:r>
        <w:rPr>
          <w:color w:val="000000"/>
        </w:rPr>
        <w:t>I- Lorsqu'à l'issue de l'entretien, l’employeur décide de licencier un agent, il lui notifie sa décision par lettre recommandée avec demande d'avis de réception ou par lettre remise en main propre contre décharge, dans un délai maximal de deux mois à compter de la tenue de l’entretien préalable.</w:t>
      </w:r>
    </w:p>
    <w:p w:rsidR="00A0391F" w:rsidRDefault="00A0391F">
      <w:pPr>
        <w:ind w:left="0" w:right="-144" w:hanging="2"/>
        <w:jc w:val="both"/>
        <w:rPr>
          <w:color w:val="000000"/>
        </w:rPr>
      </w:pPr>
    </w:p>
    <w:p w:rsidR="00A0391F" w:rsidRDefault="00A60698">
      <w:pPr>
        <w:ind w:left="0" w:right="-144" w:hanging="2"/>
        <w:jc w:val="both"/>
        <w:rPr>
          <w:u w:val="single"/>
        </w:rPr>
      </w:pPr>
      <w:r>
        <w:rPr>
          <w:color w:val="000000"/>
        </w:rPr>
        <w:t>II- Cette lettre précise le ou les motifs du licenciement, ainsi que la date à laquelle celui-ci doit intervenir compte tenu des droits à congés annuels restant à courir et de la durée du préavis.</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90 </w:t>
      </w:r>
      <w:r>
        <w:t>:</w:t>
      </w:r>
      <w:r>
        <w:rPr>
          <w:color w:val="000000"/>
        </w:rPr>
        <w:t xml:space="preserve"> I - L'agent, licencié avant le terme de son acte d’engagement, a droit à un préavis de :</w:t>
      </w:r>
    </w:p>
    <w:p w:rsidR="00A0391F" w:rsidRDefault="00A0391F">
      <w:pPr>
        <w:ind w:left="0" w:right="-144" w:hanging="2"/>
        <w:jc w:val="both"/>
        <w:rPr>
          <w:color w:val="000000"/>
        </w:rPr>
      </w:pPr>
    </w:p>
    <w:sdt>
      <w:sdtPr>
        <w:tag w:val="goog_rdk_722"/>
        <w:id w:val="1138532749"/>
      </w:sdtPr>
      <w:sdtEndPr/>
      <w:sdtContent>
        <w:p w:rsidR="00A0391F" w:rsidRPr="00A0391F" w:rsidRDefault="008B0772">
          <w:pPr>
            <w:ind w:left="0" w:right="-144" w:hanging="2"/>
            <w:jc w:val="both"/>
            <w:rPr>
              <w:rFonts w:ascii="Arial" w:eastAsia="Arial" w:hAnsi="Arial" w:cs="Arial"/>
              <w:color w:val="000000"/>
              <w:sz w:val="22"/>
              <w:szCs w:val="22"/>
              <w:rPrChange w:id="598" w:author="Marie-Charlotte RASOLOSON" w:date="2023-05-15T22:24:00Z">
                <w:rPr/>
              </w:rPrChange>
            </w:rPr>
            <w:pPrChange w:id="599" w:author="Marie-Charlotte RASOLOSON" w:date="2023-05-15T22:24:00Z">
              <w:pPr>
                <w:numPr>
                  <w:numId w:val="39"/>
                </w:numPr>
                <w:ind w:left="0" w:right="-144" w:hanging="2"/>
                <w:jc w:val="both"/>
              </w:pPr>
            </w:pPrChange>
          </w:pPr>
          <w:sdt>
            <w:sdtPr>
              <w:tag w:val="goog_rdk_721"/>
              <w:id w:val="-364903761"/>
            </w:sdtPr>
            <w:sdtEndPr/>
            <w:sdtContent>
              <w:ins w:id="600" w:author="Marie-Charlotte RASOLOSON" w:date="2023-05-15T22:24:00Z">
                <w:r w:rsidR="00A60698">
                  <w:rPr>
                    <w:color w:val="000000"/>
                  </w:rPr>
                  <w:t xml:space="preserve">1° </w:t>
                </w:r>
              </w:ins>
            </w:sdtContent>
          </w:sdt>
          <w:r w:rsidR="00A60698">
            <w:t>quinze jours pour l'agent qui justifie d'une ancienneté de services inférieure à six mois de services ;</w:t>
          </w:r>
        </w:p>
      </w:sdtContent>
    </w:sdt>
    <w:p w:rsidR="00A0391F" w:rsidRDefault="00A0391F">
      <w:pPr>
        <w:ind w:left="0" w:right="-144" w:hanging="2"/>
        <w:jc w:val="both"/>
      </w:pPr>
    </w:p>
    <w:sdt>
      <w:sdtPr>
        <w:tag w:val="goog_rdk_725"/>
        <w:id w:val="-750502835"/>
      </w:sdtPr>
      <w:sdtEndPr/>
      <w:sdtContent>
        <w:p w:rsidR="00A0391F" w:rsidRPr="00A0391F" w:rsidRDefault="008B0772">
          <w:pPr>
            <w:ind w:left="0" w:right="-144" w:hanging="2"/>
            <w:jc w:val="both"/>
            <w:rPr>
              <w:rFonts w:ascii="Arial" w:eastAsia="Arial" w:hAnsi="Arial" w:cs="Arial"/>
              <w:color w:val="000000"/>
              <w:sz w:val="22"/>
              <w:szCs w:val="22"/>
              <w:rPrChange w:id="601" w:author="Marie-Charlotte RASOLOSON" w:date="2023-05-15T22:24:00Z">
                <w:rPr/>
              </w:rPrChange>
            </w:rPr>
            <w:pPrChange w:id="602" w:author="Marie-Charlotte RASOLOSON" w:date="2023-05-15T22:24:00Z">
              <w:pPr>
                <w:numPr>
                  <w:numId w:val="39"/>
                </w:numPr>
                <w:ind w:left="0" w:right="-144" w:hanging="2"/>
                <w:jc w:val="both"/>
              </w:pPr>
            </w:pPrChange>
          </w:pPr>
          <w:sdt>
            <w:sdtPr>
              <w:tag w:val="goog_rdk_724"/>
              <w:id w:val="294109042"/>
            </w:sdtPr>
            <w:sdtEndPr/>
            <w:sdtContent>
              <w:ins w:id="603" w:author="Marie-Charlotte RASOLOSON" w:date="2023-05-15T22:24:00Z">
                <w:r w:rsidR="00A60698">
                  <w:t xml:space="preserve">2° </w:t>
                </w:r>
              </w:ins>
            </w:sdtContent>
          </w:sdt>
          <w:r w:rsidR="00A60698">
            <w:t>trente jours pour l’agent qui justifie d'une ancienneté de services comprise entre six mois et deux ans ;</w:t>
          </w:r>
        </w:p>
      </w:sdtContent>
    </w:sdt>
    <w:p w:rsidR="00A0391F" w:rsidRDefault="00A0391F">
      <w:pPr>
        <w:ind w:left="0" w:right="-144" w:hanging="2"/>
        <w:jc w:val="both"/>
      </w:pPr>
    </w:p>
    <w:sdt>
      <w:sdtPr>
        <w:tag w:val="goog_rdk_728"/>
        <w:id w:val="-134405126"/>
      </w:sdtPr>
      <w:sdtEndPr/>
      <w:sdtContent>
        <w:p w:rsidR="00A0391F" w:rsidRPr="00A0391F" w:rsidRDefault="008B0772">
          <w:pPr>
            <w:ind w:left="0" w:right="-144" w:hanging="2"/>
            <w:jc w:val="both"/>
            <w:rPr>
              <w:rFonts w:ascii="Arial" w:eastAsia="Arial" w:hAnsi="Arial" w:cs="Arial"/>
              <w:color w:val="000000"/>
              <w:sz w:val="22"/>
              <w:szCs w:val="22"/>
              <w:rPrChange w:id="604" w:author="Marie-Charlotte RASOLOSON" w:date="2023-05-15T22:24:00Z">
                <w:rPr/>
              </w:rPrChange>
            </w:rPr>
            <w:pPrChange w:id="605" w:author="Marie-Charlotte RASOLOSON" w:date="2023-05-15T22:24:00Z">
              <w:pPr>
                <w:numPr>
                  <w:numId w:val="39"/>
                </w:numPr>
                <w:ind w:left="0" w:right="-144" w:hanging="2"/>
                <w:jc w:val="both"/>
              </w:pPr>
            </w:pPrChange>
          </w:pPr>
          <w:sdt>
            <w:sdtPr>
              <w:tag w:val="goog_rdk_727"/>
              <w:id w:val="-1320799841"/>
            </w:sdtPr>
            <w:sdtEndPr/>
            <w:sdtContent>
              <w:ins w:id="606" w:author="Marie-Charlotte RASOLOSON" w:date="2023-05-15T22:24:00Z">
                <w:r w:rsidR="00A60698">
                  <w:t xml:space="preserve">3° </w:t>
                </w:r>
              </w:ins>
            </w:sdtContent>
          </w:sdt>
          <w:r w:rsidR="00A60698">
            <w:t>soixante jours pour l’agent qui justifie d'une ancienneté de services d'au moins deux ans.</w:t>
          </w:r>
        </w:p>
      </w:sdtContent>
    </w:sdt>
    <w:p w:rsidR="00A0391F" w:rsidRDefault="00A0391F">
      <w:pPr>
        <w:ind w:left="0" w:right="-144" w:hanging="2"/>
        <w:jc w:val="both"/>
        <w:rPr>
          <w:color w:val="000000"/>
        </w:rPr>
      </w:pPr>
    </w:p>
    <w:p w:rsidR="00A0391F" w:rsidRDefault="00A60698">
      <w:pPr>
        <w:ind w:left="0" w:right="-144" w:hanging="2"/>
        <w:jc w:val="both"/>
        <w:rPr>
          <w:color w:val="000000"/>
        </w:rPr>
      </w:pPr>
      <w:r>
        <w:rPr>
          <w:color w:val="000000"/>
        </w:rPr>
        <w:t xml:space="preserve">II- Pour la détermination de la durée du préavis, l'ancienneté est décomptée jusqu'à la date d'envoi de la lettre de notification du licenciement. </w:t>
      </w:r>
    </w:p>
    <w:p w:rsidR="00A0391F" w:rsidRDefault="00A0391F">
      <w:pPr>
        <w:ind w:left="0" w:right="-144" w:hanging="2"/>
        <w:jc w:val="both"/>
        <w:rPr>
          <w:color w:val="000000"/>
        </w:rPr>
      </w:pPr>
    </w:p>
    <w:p w:rsidR="00A0391F" w:rsidRDefault="008B0772">
      <w:pPr>
        <w:ind w:left="0" w:right="-144" w:hanging="2"/>
        <w:jc w:val="both"/>
        <w:rPr>
          <w:u w:val="single"/>
        </w:rPr>
      </w:pPr>
      <w:sdt>
        <w:sdtPr>
          <w:tag w:val="goog_rdk_730"/>
          <w:id w:val="1999919229"/>
        </w:sdtPr>
        <w:sdtEndPr/>
        <w:sdtContent>
          <w:ins w:id="607" w:author="Marie-Charlotte RASOLOSON" w:date="2023-05-15T22:24:00Z">
            <w:r w:rsidR="00A60698">
              <w:rPr>
                <w:color w:val="000000"/>
              </w:rPr>
              <w:t>I</w:t>
            </w:r>
          </w:ins>
        </w:sdtContent>
      </w:sdt>
      <w:r w:rsidR="00A60698">
        <w:rPr>
          <w:color w:val="000000"/>
        </w:rPr>
        <w:t xml:space="preserve">II- Le décompte de </w:t>
      </w:r>
      <w:r w:rsidR="00A60698">
        <w:t>l’ancienneté tient compte exclusivement de l’ancienneté acquise en continu auprès du Vice-rectorat de la Nouvelle-Calédonie – Direction générale des enseignements.</w:t>
      </w:r>
    </w:p>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91 </w:t>
      </w:r>
      <w:r>
        <w:t>:</w:t>
      </w:r>
      <w:r>
        <w:rPr>
          <w:b/>
          <w:color w:val="000000"/>
        </w:rPr>
        <w:t xml:space="preserve"> </w:t>
      </w:r>
      <w:r>
        <w:rPr>
          <w:color w:val="000000"/>
        </w:rPr>
        <w:t>La date de présentation de la lettre recommandée notifiant le licenciement ou la date de remise en main propre de la lettre de licenciement fixe le point de départ du préavis.</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92 </w:t>
      </w:r>
      <w:r>
        <w:t>:</w:t>
      </w:r>
      <w:r>
        <w:rPr>
          <w:color w:val="000000"/>
        </w:rPr>
        <w:t xml:space="preserve"> I- En cas de licenciement, l’employeur peut exonérer l’agent de son préavis. Dans ce cas, l'inobservation du préavis ouvre droit à une indemnité compensatrice.</w:t>
      </w:r>
    </w:p>
    <w:p w:rsidR="00A0391F" w:rsidRDefault="00A0391F">
      <w:pPr>
        <w:ind w:left="0" w:right="-144" w:hanging="2"/>
        <w:jc w:val="both"/>
        <w:rPr>
          <w:color w:val="000000"/>
        </w:rPr>
      </w:pPr>
    </w:p>
    <w:p w:rsidR="00A0391F" w:rsidRDefault="00A60698">
      <w:pPr>
        <w:ind w:left="0" w:right="-144" w:hanging="2"/>
        <w:jc w:val="both"/>
        <w:rPr>
          <w:color w:val="000000"/>
        </w:rPr>
      </w:pPr>
      <w:r>
        <w:rPr>
          <w:color w:val="000000"/>
        </w:rPr>
        <w:t>II- L'inexécution du préavis n'a pas pour conséquence d'avancer la date à laquelle l’acte d’engagement prend fin.</w:t>
      </w:r>
    </w:p>
    <w:p w:rsidR="00A0391F" w:rsidRDefault="00A0391F">
      <w:pPr>
        <w:ind w:left="0" w:right="-144" w:hanging="2"/>
        <w:jc w:val="both"/>
        <w:rPr>
          <w:color w:val="000000"/>
        </w:rPr>
      </w:pPr>
    </w:p>
    <w:p w:rsidR="00A0391F" w:rsidRDefault="00A60698">
      <w:pPr>
        <w:ind w:left="0" w:right="-144" w:hanging="2"/>
        <w:jc w:val="both"/>
        <w:rPr>
          <w:u w:val="single"/>
        </w:rPr>
      </w:pPr>
      <w:r>
        <w:rPr>
          <w:color w:val="000000"/>
        </w:rPr>
        <w:t>III- Lorsque l'employeur dispense l’agent d'exécuter le préavis, cette dispense n'entraîne aucune diminution des salaires et avantages que l’intéressé aurait perçus s'il avait accompli son travail jusqu'à l'expiration du préavis.</w:t>
      </w:r>
    </w:p>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93 </w:t>
      </w:r>
      <w:r>
        <w:t>: L'indemnité compensatrice de préavis ne se confond pas avec l'indemnité de licenciement prévue à l’article 95.</w:t>
      </w:r>
    </w:p>
    <w:p w:rsidR="00A0391F" w:rsidRDefault="00A0391F">
      <w:pPr>
        <w:tabs>
          <w:tab w:val="center" w:pos="1440"/>
        </w:tabs>
        <w:ind w:left="0" w:right="-144" w:hanging="2"/>
        <w:jc w:val="both"/>
      </w:pPr>
    </w:p>
    <w:p w:rsidR="00A0391F" w:rsidRDefault="00A60698">
      <w:pPr>
        <w:tabs>
          <w:tab w:val="left" w:pos="3439"/>
        </w:tabs>
        <w:ind w:left="0" w:right="-144" w:hanging="2"/>
        <w:jc w:val="both"/>
      </w:pPr>
      <w:r>
        <w:rPr>
          <w:b/>
        </w:rPr>
        <w:t xml:space="preserve">Article 94 </w:t>
      </w:r>
      <w:r>
        <w:t>: Le préavis ne s'applique pas aux cas de licenciement intervenant au cours de la période d’essai ou pour un motif disciplinaire.</w:t>
      </w:r>
    </w:p>
    <w:p w:rsidR="00A0391F" w:rsidRDefault="00A0391F">
      <w:pPr>
        <w:tabs>
          <w:tab w:val="left" w:pos="3439"/>
        </w:tabs>
        <w:ind w:left="0" w:right="-144" w:hanging="2"/>
        <w:jc w:val="both"/>
        <w:rPr>
          <w:u w:val="single"/>
        </w:rPr>
      </w:pPr>
    </w:p>
    <w:p w:rsidR="00A0391F" w:rsidRDefault="00A60698">
      <w:pPr>
        <w:ind w:left="0" w:right="-144" w:hanging="2"/>
        <w:jc w:val="center"/>
      </w:pPr>
      <w:r>
        <w:rPr>
          <w:b/>
        </w:rPr>
        <w:t>Sous-section 3 – Indemnité de licenciement</w:t>
      </w:r>
    </w:p>
    <w:p w:rsidR="00A0391F" w:rsidRDefault="00A0391F">
      <w:pPr>
        <w:tabs>
          <w:tab w:val="center" w:pos="1440"/>
        </w:tabs>
        <w:ind w:left="0" w:right="-144" w:hanging="2"/>
        <w:jc w:val="both"/>
      </w:pPr>
    </w:p>
    <w:p w:rsidR="00A0391F" w:rsidRDefault="00A60698">
      <w:pPr>
        <w:ind w:left="0" w:right="-144" w:hanging="2"/>
        <w:jc w:val="both"/>
      </w:pPr>
      <w:r>
        <w:rPr>
          <w:b/>
        </w:rPr>
        <w:t xml:space="preserve">Article 95 </w:t>
      </w:r>
      <w:r>
        <w:t>: En cas de licenciement n’intervenant pas à titre de sanction disciplinaire, une indemnité de licenciement est versée à l'agent recruté pour une durée déterminée lorsqu’il est licencié avant le terme de son acte d’engagement ou titulaire d’un contrat à une durée indéterminée.</w:t>
      </w:r>
    </w:p>
    <w:p w:rsidR="00A0391F" w:rsidRDefault="00A0391F">
      <w:pPr>
        <w:ind w:left="0" w:right="-144" w:hanging="2"/>
        <w:jc w:val="both"/>
      </w:pPr>
    </w:p>
    <w:p w:rsidR="00A0391F" w:rsidRDefault="00A60698">
      <w:pPr>
        <w:ind w:left="0" w:right="-144" w:hanging="2"/>
        <w:jc w:val="both"/>
      </w:pPr>
      <w:r>
        <w:rPr>
          <w:b/>
        </w:rPr>
        <w:t xml:space="preserve">Article 96 </w:t>
      </w:r>
      <w:r>
        <w:t>: L'indemnité de licenciement n'est pas due aux agents mentionnés à l'article 96, lorsque ceux-ci :</w:t>
      </w:r>
    </w:p>
    <w:p w:rsidR="00A0391F" w:rsidRDefault="00A0391F">
      <w:pPr>
        <w:ind w:left="0" w:right="-144" w:hanging="2"/>
        <w:jc w:val="both"/>
      </w:pPr>
    </w:p>
    <w:sdt>
      <w:sdtPr>
        <w:tag w:val="goog_rdk_733"/>
        <w:id w:val="-2120759020"/>
      </w:sdtPr>
      <w:sdtEndPr/>
      <w:sdtContent>
        <w:p w:rsidR="00A0391F" w:rsidRPr="00A0391F" w:rsidRDefault="008B0772">
          <w:pPr>
            <w:ind w:left="0" w:right="-144" w:hanging="2"/>
            <w:jc w:val="both"/>
            <w:rPr>
              <w:rFonts w:ascii="Arial" w:eastAsia="Arial" w:hAnsi="Arial" w:cs="Arial"/>
              <w:color w:val="000000"/>
              <w:sz w:val="22"/>
              <w:szCs w:val="22"/>
              <w:rPrChange w:id="608" w:author="Marie-Charlotte RASOLOSON" w:date="2023-05-15T22:24:00Z">
                <w:rPr/>
              </w:rPrChange>
            </w:rPr>
            <w:pPrChange w:id="609" w:author="Marie-Charlotte RASOLOSON" w:date="2023-05-15T22:24:00Z">
              <w:pPr>
                <w:numPr>
                  <w:numId w:val="18"/>
                </w:numPr>
                <w:ind w:left="0" w:right="-144" w:hanging="2"/>
                <w:jc w:val="both"/>
              </w:pPr>
            </w:pPrChange>
          </w:pPr>
          <w:sdt>
            <w:sdtPr>
              <w:tag w:val="goog_rdk_732"/>
              <w:id w:val="-100108224"/>
            </w:sdtPr>
            <w:sdtEndPr/>
            <w:sdtContent>
              <w:ins w:id="610" w:author="Marie-Charlotte RASOLOSON" w:date="2023-05-15T22:24:00Z">
                <w:r w:rsidR="00A60698">
                  <w:t xml:space="preserve">1° </w:t>
                </w:r>
              </w:ins>
            </w:sdtContent>
          </w:sdt>
          <w:r w:rsidR="00A60698">
            <w:t>ont par ailleurs la qualité de fonctionnaires en disponibilité ;</w:t>
          </w:r>
        </w:p>
      </w:sdtContent>
    </w:sdt>
    <w:p w:rsidR="00A0391F" w:rsidRDefault="00A0391F">
      <w:pPr>
        <w:ind w:left="0" w:right="-144" w:hanging="2"/>
        <w:jc w:val="both"/>
      </w:pPr>
    </w:p>
    <w:sdt>
      <w:sdtPr>
        <w:tag w:val="goog_rdk_736"/>
        <w:id w:val="-1296132987"/>
      </w:sdtPr>
      <w:sdtEndPr/>
      <w:sdtContent>
        <w:p w:rsidR="00A0391F" w:rsidRPr="00A0391F" w:rsidRDefault="008B0772">
          <w:pPr>
            <w:ind w:left="0" w:right="-144" w:hanging="2"/>
            <w:jc w:val="both"/>
            <w:rPr>
              <w:rFonts w:ascii="Arial" w:eastAsia="Arial" w:hAnsi="Arial" w:cs="Arial"/>
              <w:color w:val="000000"/>
              <w:sz w:val="22"/>
              <w:szCs w:val="22"/>
              <w:rPrChange w:id="611" w:author="Marie-Charlotte RASOLOSON" w:date="2023-05-15T22:24:00Z">
                <w:rPr/>
              </w:rPrChange>
            </w:rPr>
            <w:pPrChange w:id="612" w:author="Marie-Charlotte RASOLOSON" w:date="2023-05-15T22:24:00Z">
              <w:pPr>
                <w:numPr>
                  <w:numId w:val="18"/>
                </w:numPr>
                <w:ind w:left="0" w:right="-144" w:hanging="2"/>
                <w:jc w:val="both"/>
              </w:pPr>
            </w:pPrChange>
          </w:pPr>
          <w:sdt>
            <w:sdtPr>
              <w:tag w:val="goog_rdk_735"/>
              <w:id w:val="1658346629"/>
            </w:sdtPr>
            <w:sdtEndPr/>
            <w:sdtContent>
              <w:ins w:id="613" w:author="Marie-Charlotte RASOLOSON" w:date="2023-05-15T22:24:00Z">
                <w:r w:rsidR="00A60698">
                  <w:t xml:space="preserve">2° </w:t>
                </w:r>
              </w:ins>
            </w:sdtContent>
          </w:sdt>
          <w:r w:rsidR="00A60698">
            <w:t>retrouvent immédiatement un emploi équivalent dans une autre institution, collectivité ou un autre établissement public ;</w:t>
          </w:r>
        </w:p>
      </w:sdtContent>
    </w:sdt>
    <w:p w:rsidR="00A0391F" w:rsidRDefault="00A0391F">
      <w:pPr>
        <w:ind w:left="0" w:right="-144" w:hanging="2"/>
        <w:jc w:val="both"/>
      </w:pPr>
    </w:p>
    <w:sdt>
      <w:sdtPr>
        <w:tag w:val="goog_rdk_741"/>
        <w:id w:val="-749043766"/>
      </w:sdtPr>
      <w:sdtEndPr/>
      <w:sdtContent>
        <w:p w:rsidR="00A0391F" w:rsidRPr="00A0391F" w:rsidRDefault="008B0772">
          <w:pPr>
            <w:ind w:left="0" w:right="-144" w:hanging="2"/>
            <w:jc w:val="both"/>
            <w:rPr>
              <w:rFonts w:ascii="Arial" w:eastAsia="Arial" w:hAnsi="Arial" w:cs="Arial"/>
              <w:color w:val="000000"/>
              <w:sz w:val="22"/>
              <w:szCs w:val="22"/>
              <w:rPrChange w:id="614" w:author="Marie-Charlotte RASOLOSON" w:date="2023-05-15T22:24:00Z">
                <w:rPr/>
              </w:rPrChange>
            </w:rPr>
            <w:pPrChange w:id="615" w:author="Marie-Charlotte RASOLOSON" w:date="2023-05-15T22:24:00Z">
              <w:pPr>
                <w:numPr>
                  <w:numId w:val="18"/>
                </w:numPr>
                <w:ind w:left="0" w:right="-144" w:hanging="2"/>
                <w:jc w:val="both"/>
              </w:pPr>
            </w:pPrChange>
          </w:pPr>
          <w:sdt>
            <w:sdtPr>
              <w:tag w:val="goog_rdk_738"/>
              <w:id w:val="397638335"/>
            </w:sdtPr>
            <w:sdtEndPr/>
            <w:sdtContent>
              <w:ins w:id="616" w:author="Marie-Charlotte RASOLOSON" w:date="2023-05-15T22:24:00Z">
                <w:r w:rsidR="00A60698">
                  <w:t xml:space="preserve">3° </w:t>
                </w:r>
              </w:ins>
            </w:sdtContent>
          </w:sdt>
          <w:r w:rsidR="00A60698">
            <w:t>ont atteint l'âge d'ouverture de droit à une retraite complémentaire à taux plein</w:t>
          </w:r>
          <w:sdt>
            <w:sdtPr>
              <w:tag w:val="goog_rdk_739"/>
              <w:id w:val="1473873741"/>
            </w:sdtPr>
            <w:sdtEndPr/>
            <w:sdtContent>
              <w:ins w:id="617" w:author="Deborah NGUYEN" w:date="2023-05-15T22:28:00Z">
                <w:r w:rsidR="00A60698">
                  <w:t>,</w:t>
                </w:r>
              </w:ins>
            </w:sdtContent>
          </w:sdt>
          <w:sdt>
            <w:sdtPr>
              <w:tag w:val="goog_rdk_740"/>
              <w:id w:val="-126934393"/>
            </w:sdtPr>
            <w:sdtEndPr/>
            <w:sdtContent>
              <w:del w:id="618" w:author="Deborah NGUYEN" w:date="2023-05-15T22:28:00Z">
                <w:r w:rsidR="00A60698">
                  <w:delText xml:space="preserve"> ;</w:delText>
                </w:r>
              </w:del>
            </w:sdtContent>
          </w:sdt>
        </w:p>
      </w:sdtContent>
    </w:sdt>
    <w:p w:rsidR="00A0391F" w:rsidRDefault="00A0391F">
      <w:pPr>
        <w:ind w:left="0" w:right="-144" w:hanging="2"/>
        <w:jc w:val="both"/>
      </w:pPr>
    </w:p>
    <w:sdt>
      <w:sdtPr>
        <w:tag w:val="goog_rdk_744"/>
        <w:id w:val="-1780249638"/>
      </w:sdtPr>
      <w:sdtEndPr/>
      <w:sdtContent>
        <w:p w:rsidR="00A0391F" w:rsidRPr="00A0391F" w:rsidRDefault="008B0772">
          <w:pPr>
            <w:ind w:left="0" w:right="-144" w:hanging="2"/>
            <w:jc w:val="both"/>
            <w:rPr>
              <w:rFonts w:ascii="Arial" w:eastAsia="Arial" w:hAnsi="Arial" w:cs="Arial"/>
              <w:color w:val="000000"/>
              <w:sz w:val="22"/>
              <w:szCs w:val="22"/>
              <w:rPrChange w:id="619" w:author="Marie-Charlotte RASOLOSON" w:date="2023-05-15T22:24:00Z">
                <w:rPr/>
              </w:rPrChange>
            </w:rPr>
            <w:pPrChange w:id="620" w:author="Marie-Charlotte RASOLOSON" w:date="2023-05-15T22:24:00Z">
              <w:pPr>
                <w:numPr>
                  <w:numId w:val="18"/>
                </w:numPr>
                <w:ind w:left="0" w:right="-144" w:hanging="2"/>
                <w:jc w:val="both"/>
              </w:pPr>
            </w:pPrChange>
          </w:pPr>
          <w:sdt>
            <w:sdtPr>
              <w:tag w:val="goog_rdk_743"/>
              <w:id w:val="-863668960"/>
            </w:sdtPr>
            <w:sdtEndPr/>
            <w:sdtContent>
              <w:ins w:id="621" w:author="Marie-Charlotte RASOLOSON" w:date="2023-05-15T22:24:00Z">
                <w:r w:rsidR="00A60698">
                  <w:t xml:space="preserve">4° </w:t>
                </w:r>
              </w:ins>
            </w:sdtContent>
          </w:sdt>
          <w:r w:rsidR="00A60698">
            <w:t>ont été licenciés pour motif disciplinaire.</w:t>
          </w:r>
        </w:p>
      </w:sdtContent>
    </w:sdt>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97 </w:t>
      </w:r>
      <w:r>
        <w:t>:</w:t>
      </w:r>
      <w:r>
        <w:rPr>
          <w:color w:val="000000"/>
        </w:rPr>
        <w:t xml:space="preserve"> La rémunération servant de base au calcul de l'indemnité de licenciement correspond à la moyenne des salaires des trois derniers mois, primes et indemnités incluses.</w:t>
      </w:r>
    </w:p>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98 </w:t>
      </w:r>
      <w:r>
        <w:t>:</w:t>
      </w:r>
      <w:r>
        <w:rPr>
          <w:color w:val="000000"/>
        </w:rPr>
        <w:t xml:space="preserve"> Lorsque le dernier traitement de l'agent est réduit de moitié en raison d'un congé de maladie, la rémunération servant de base au calcul de l'indemnité de licenciement correspond à la moyenne des salaires des trois derniers mois à plein traitement, primes et indemnités incluses.</w:t>
      </w:r>
    </w:p>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99 </w:t>
      </w:r>
      <w:r>
        <w:t>:</w:t>
      </w:r>
      <w:r>
        <w:rPr>
          <w:color w:val="000000"/>
        </w:rPr>
        <w:t xml:space="preserve"> Le montant de l’indemnité de licenciement ne peut être inférieur à une somme calculée, par année de service chez l’employeur, sur la base d'un dixième de mois pour les agents rémunérés au mois.</w:t>
      </w:r>
    </w:p>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100 </w:t>
      </w:r>
      <w:r>
        <w:t>:</w:t>
      </w:r>
      <w:r>
        <w:rPr>
          <w:color w:val="000000"/>
        </w:rPr>
        <w:t xml:space="preserve"> L'ancienneté prise en compte pour le calcul de l'indemnité de licenciement est décomptée à partir de la date à laquelle l’acte d’engagement a été initialement conclu jusqu'à la date d'effet du licenciement, compte tenu, le cas échéant, des droits à congés annuels restant à courir et de la durée du préavis.</w:t>
      </w:r>
    </w:p>
    <w:p w:rsidR="00A0391F" w:rsidRDefault="00A0391F">
      <w:pPr>
        <w:tabs>
          <w:tab w:val="center" w:pos="1440"/>
        </w:tabs>
        <w:ind w:left="0" w:right="-144" w:hanging="2"/>
        <w:jc w:val="both"/>
      </w:pPr>
    </w:p>
    <w:p w:rsidR="00A0391F" w:rsidRDefault="00A60698">
      <w:pPr>
        <w:ind w:left="0" w:right="-144" w:hanging="2"/>
        <w:jc w:val="both"/>
        <w:rPr>
          <w:color w:val="000000"/>
        </w:rPr>
      </w:pPr>
      <w:r>
        <w:rPr>
          <w:b/>
        </w:rPr>
        <w:t xml:space="preserve">Article 101 </w:t>
      </w:r>
      <w:r>
        <w:t>:</w:t>
      </w:r>
      <w:r>
        <w:rPr>
          <w:color w:val="000000"/>
        </w:rPr>
        <w:t xml:space="preserve"> Lorsque plusieurs actes d’engagement se sont succédés sans interruption ou avec une interruption n'excédant pas deux mois et que celle-ci n'est pas due à une démission de l'agent, la date initiale à prendre en compte est la date à laquelle le premier acte d’engagement a été conclu.</w:t>
      </w:r>
    </w:p>
    <w:p w:rsidR="00A0391F" w:rsidRDefault="00A0391F">
      <w:pPr>
        <w:ind w:left="0" w:right="-144" w:hanging="2"/>
        <w:jc w:val="both"/>
        <w:rPr>
          <w:u w:val="single"/>
        </w:rPr>
      </w:pPr>
    </w:p>
    <w:p w:rsidR="00A0391F" w:rsidRDefault="00A60698">
      <w:pPr>
        <w:ind w:left="0" w:right="-144" w:hanging="2"/>
        <w:jc w:val="center"/>
        <w:rPr>
          <w:color w:val="000000"/>
        </w:rPr>
      </w:pPr>
      <w:r>
        <w:rPr>
          <w:b/>
          <w:color w:val="000000"/>
        </w:rPr>
        <w:t>Section 4 – Démission</w:t>
      </w:r>
    </w:p>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102 </w:t>
      </w:r>
      <w:r>
        <w:t>:</w:t>
      </w:r>
      <w:r>
        <w:rPr>
          <w:color w:val="000000"/>
        </w:rPr>
        <w:t xml:space="preserve"> La démission est présentée par lettre recommandée avec demande d’avis de réception.</w:t>
      </w:r>
    </w:p>
    <w:p w:rsidR="00A0391F" w:rsidRDefault="00A0391F">
      <w:pPr>
        <w:tabs>
          <w:tab w:val="center" w:pos="1440"/>
        </w:tabs>
        <w:ind w:left="0" w:right="-144" w:hanging="2"/>
        <w:jc w:val="both"/>
      </w:pPr>
    </w:p>
    <w:p w:rsidR="00A0391F" w:rsidRDefault="00A60698">
      <w:pPr>
        <w:ind w:left="0" w:right="-144" w:hanging="2"/>
        <w:jc w:val="both"/>
      </w:pPr>
      <w:r>
        <w:rPr>
          <w:b/>
        </w:rPr>
        <w:t xml:space="preserve">Article 103 </w:t>
      </w:r>
      <w:r>
        <w:t>: I- L’agent qui présente sa démission est tenu de respecter un préavis d’une durée de :</w:t>
      </w:r>
    </w:p>
    <w:p w:rsidR="00A0391F" w:rsidRDefault="00A0391F">
      <w:pPr>
        <w:ind w:left="0" w:right="-144" w:hanging="2"/>
        <w:jc w:val="both"/>
      </w:pPr>
    </w:p>
    <w:sdt>
      <w:sdtPr>
        <w:tag w:val="goog_rdk_747"/>
        <w:id w:val="-595635866"/>
      </w:sdtPr>
      <w:sdtEndPr/>
      <w:sdtContent>
        <w:p w:rsidR="00A0391F" w:rsidRPr="00A0391F" w:rsidRDefault="008B0772">
          <w:pPr>
            <w:ind w:left="0" w:right="-144" w:hanging="2"/>
            <w:jc w:val="both"/>
            <w:rPr>
              <w:rFonts w:ascii="Arial" w:eastAsia="Arial" w:hAnsi="Arial" w:cs="Arial"/>
              <w:color w:val="000000"/>
              <w:sz w:val="22"/>
              <w:szCs w:val="22"/>
              <w:rPrChange w:id="622" w:author="Marie-Charlotte RASOLOSON" w:date="2023-05-15T22:27:00Z">
                <w:rPr/>
              </w:rPrChange>
            </w:rPr>
            <w:pPrChange w:id="623" w:author="Marie-Charlotte RASOLOSON" w:date="2023-05-15T22:27:00Z">
              <w:pPr>
                <w:numPr>
                  <w:numId w:val="11"/>
                </w:numPr>
                <w:ind w:left="0" w:right="-144" w:hanging="2"/>
                <w:jc w:val="both"/>
              </w:pPr>
            </w:pPrChange>
          </w:pPr>
          <w:sdt>
            <w:sdtPr>
              <w:tag w:val="goog_rdk_746"/>
              <w:id w:val="-2006043984"/>
            </w:sdtPr>
            <w:sdtEndPr/>
            <w:sdtContent>
              <w:ins w:id="624" w:author="Marie-Charlotte RASOLOSON" w:date="2023-05-15T22:27:00Z">
                <w:r w:rsidR="00A60698">
                  <w:t xml:space="preserve">1° </w:t>
                </w:r>
              </w:ins>
            </w:sdtContent>
          </w:sdt>
          <w:r w:rsidR="00A60698">
            <w:t>quinze jours s’il justifie d'une ancienneté inférieure à six mois ;</w:t>
          </w:r>
        </w:p>
      </w:sdtContent>
    </w:sdt>
    <w:p w:rsidR="00A0391F" w:rsidRDefault="00A0391F">
      <w:pPr>
        <w:ind w:left="0" w:right="-144" w:hanging="2"/>
        <w:jc w:val="both"/>
      </w:pPr>
    </w:p>
    <w:sdt>
      <w:sdtPr>
        <w:tag w:val="goog_rdk_750"/>
        <w:id w:val="-1198381937"/>
      </w:sdtPr>
      <w:sdtEndPr/>
      <w:sdtContent>
        <w:p w:rsidR="00A0391F" w:rsidRPr="00A0391F" w:rsidRDefault="008B0772">
          <w:pPr>
            <w:ind w:left="0" w:right="-144" w:hanging="2"/>
            <w:jc w:val="both"/>
            <w:rPr>
              <w:rFonts w:ascii="Arial" w:eastAsia="Arial" w:hAnsi="Arial" w:cs="Arial"/>
              <w:color w:val="000000"/>
              <w:sz w:val="22"/>
              <w:szCs w:val="22"/>
              <w:rPrChange w:id="625" w:author="Marie-Charlotte RASOLOSON" w:date="2023-05-15T22:27:00Z">
                <w:rPr/>
              </w:rPrChange>
            </w:rPr>
            <w:pPrChange w:id="626" w:author="Marie-Charlotte RASOLOSON" w:date="2023-05-15T22:27:00Z">
              <w:pPr>
                <w:numPr>
                  <w:numId w:val="11"/>
                </w:numPr>
                <w:ind w:left="0" w:right="-144" w:hanging="2"/>
                <w:jc w:val="both"/>
              </w:pPr>
            </w:pPrChange>
          </w:pPr>
          <w:sdt>
            <w:sdtPr>
              <w:tag w:val="goog_rdk_749"/>
              <w:id w:val="45499390"/>
            </w:sdtPr>
            <w:sdtEndPr/>
            <w:sdtContent>
              <w:ins w:id="627" w:author="Marie-Charlotte RASOLOSON" w:date="2023-05-15T22:27:00Z">
                <w:r w:rsidR="00A60698">
                  <w:t xml:space="preserve">2° </w:t>
                </w:r>
              </w:ins>
            </w:sdtContent>
          </w:sdt>
          <w:r w:rsidR="00A60698">
            <w:t>trente jours s’il justifie d'une ancienneté comprise entre six mois et moins de deux ans ;</w:t>
          </w:r>
        </w:p>
      </w:sdtContent>
    </w:sdt>
    <w:p w:rsidR="00A0391F" w:rsidRDefault="00A0391F">
      <w:pPr>
        <w:ind w:left="0" w:right="-144" w:hanging="2"/>
        <w:jc w:val="both"/>
      </w:pPr>
    </w:p>
    <w:sdt>
      <w:sdtPr>
        <w:tag w:val="goog_rdk_753"/>
        <w:id w:val="268433351"/>
      </w:sdtPr>
      <w:sdtEndPr/>
      <w:sdtContent>
        <w:p w:rsidR="00A0391F" w:rsidRPr="00A0391F" w:rsidRDefault="008B0772">
          <w:pPr>
            <w:ind w:left="0" w:right="-144" w:hanging="2"/>
            <w:jc w:val="both"/>
            <w:rPr>
              <w:rFonts w:ascii="Arial" w:eastAsia="Arial" w:hAnsi="Arial" w:cs="Arial"/>
              <w:color w:val="000000"/>
              <w:sz w:val="22"/>
              <w:szCs w:val="22"/>
              <w:rPrChange w:id="628" w:author="Marie-Charlotte RASOLOSON" w:date="2023-05-15T22:27:00Z">
                <w:rPr/>
              </w:rPrChange>
            </w:rPr>
            <w:pPrChange w:id="629" w:author="Marie-Charlotte RASOLOSON" w:date="2023-05-15T22:27:00Z">
              <w:pPr>
                <w:numPr>
                  <w:numId w:val="11"/>
                </w:numPr>
                <w:ind w:left="0" w:right="-144" w:hanging="2"/>
                <w:jc w:val="both"/>
              </w:pPr>
            </w:pPrChange>
          </w:pPr>
          <w:sdt>
            <w:sdtPr>
              <w:tag w:val="goog_rdk_752"/>
              <w:id w:val="-542443229"/>
            </w:sdtPr>
            <w:sdtEndPr/>
            <w:sdtContent>
              <w:ins w:id="630" w:author="Marie-Charlotte RASOLOSON" w:date="2023-05-15T22:27:00Z">
                <w:r w:rsidR="00A60698">
                  <w:t xml:space="preserve">3° </w:t>
                </w:r>
              </w:ins>
            </w:sdtContent>
          </w:sdt>
          <w:r w:rsidR="00A60698">
            <w:t>de soixante jours s’il justifie d'une ancienneté de services continus d’au moins deux ans.</w:t>
          </w:r>
        </w:p>
      </w:sdtContent>
    </w:sdt>
    <w:p w:rsidR="00A0391F" w:rsidRDefault="00A0391F">
      <w:pPr>
        <w:ind w:left="0" w:right="-144" w:hanging="2"/>
        <w:jc w:val="both"/>
      </w:pPr>
    </w:p>
    <w:p w:rsidR="00A0391F" w:rsidRDefault="00A60698">
      <w:pPr>
        <w:ind w:left="0" w:right="-144" w:hanging="2"/>
        <w:jc w:val="both"/>
        <w:rPr>
          <w:u w:val="single"/>
        </w:rPr>
      </w:pPr>
      <w:r>
        <w:t>II- Le décompte de l’ancienneté tient compte exclusivement de l’ancienneté acquise en continu auprès du Vice-Rectorat de la Nouvelle-Calédonie – Direction générale des enseignements.</w:t>
      </w:r>
    </w:p>
    <w:p w:rsidR="00A0391F" w:rsidRDefault="00A0391F">
      <w:pPr>
        <w:tabs>
          <w:tab w:val="center" w:pos="1440"/>
        </w:tabs>
        <w:ind w:left="0" w:right="-144" w:hanging="2"/>
        <w:jc w:val="both"/>
      </w:pPr>
    </w:p>
    <w:p w:rsidR="00A0391F" w:rsidRDefault="00A60698">
      <w:pPr>
        <w:ind w:left="0" w:right="-144" w:hanging="2"/>
        <w:jc w:val="both"/>
      </w:pPr>
      <w:r>
        <w:rPr>
          <w:b/>
        </w:rPr>
        <w:t xml:space="preserve">Article 104 </w:t>
      </w:r>
      <w:r>
        <w:t xml:space="preserve">: </w:t>
      </w:r>
      <w:sdt>
        <w:sdtPr>
          <w:tag w:val="goog_rdk_754"/>
          <w:id w:val="120044510"/>
        </w:sdtPr>
        <w:sdtEndPr/>
        <w:sdtContent>
          <w:ins w:id="631" w:author="Marie-Charlotte RASOLOSON" w:date="2023-05-15T22:27:00Z">
            <w:r>
              <w:t xml:space="preserve">I- </w:t>
            </w:r>
          </w:ins>
        </w:sdtContent>
      </w:sdt>
      <w:r>
        <w:t>Pour la détermination de la durée du préavis, l'ancienneté est décomptée jusqu'à la date d'envoi de la lettre de démission.</w:t>
      </w:r>
    </w:p>
    <w:p w:rsidR="00A0391F" w:rsidRDefault="00A0391F">
      <w:pPr>
        <w:ind w:left="0" w:right="-144" w:hanging="2"/>
        <w:jc w:val="both"/>
      </w:pPr>
    </w:p>
    <w:p w:rsidR="00A0391F" w:rsidRDefault="008B0772">
      <w:pPr>
        <w:ind w:left="0" w:right="-144" w:hanging="2"/>
        <w:jc w:val="both"/>
        <w:rPr>
          <w:u w:val="single"/>
        </w:rPr>
      </w:pPr>
      <w:sdt>
        <w:sdtPr>
          <w:tag w:val="goog_rdk_756"/>
          <w:id w:val="-1681351231"/>
        </w:sdtPr>
        <w:sdtEndPr/>
        <w:sdtContent>
          <w:ins w:id="632" w:author="Marie-Charlotte RASOLOSON" w:date="2023-05-15T22:27:00Z">
            <w:r w:rsidR="00A60698">
              <w:t xml:space="preserve">II- </w:t>
            </w:r>
          </w:ins>
        </w:sdtContent>
      </w:sdt>
      <w:r w:rsidR="00A60698">
        <w:t>Elle est calculée compte tenu de l'ensemble des actes d’engagements conclus avec l'agent.</w:t>
      </w:r>
    </w:p>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105 </w:t>
      </w:r>
      <w:r>
        <w:t>: Le délai de préavis court à compter de la date de la notification de la démission.</w:t>
      </w:r>
    </w:p>
    <w:p w:rsidR="00A0391F" w:rsidRDefault="00A0391F">
      <w:pPr>
        <w:tabs>
          <w:tab w:val="center" w:pos="1440"/>
        </w:tabs>
        <w:ind w:left="0" w:right="-144" w:hanging="2"/>
        <w:jc w:val="both"/>
      </w:pPr>
    </w:p>
    <w:p w:rsidR="00A0391F" w:rsidRDefault="00A60698">
      <w:pPr>
        <w:ind w:left="0" w:right="-144" w:hanging="2"/>
        <w:jc w:val="both"/>
      </w:pPr>
      <w:r>
        <w:rPr>
          <w:b/>
        </w:rPr>
        <w:t xml:space="preserve">Article 106 </w:t>
      </w:r>
      <w:r>
        <w:t>: L’employeur peut exonérer l’agent de son préavis.</w:t>
      </w:r>
    </w:p>
    <w:p w:rsidR="00A0391F" w:rsidRDefault="00A0391F">
      <w:pPr>
        <w:ind w:left="0" w:right="-144" w:hanging="2"/>
        <w:jc w:val="both"/>
        <w:rPr>
          <w:u w:val="single"/>
        </w:rPr>
      </w:pPr>
    </w:p>
    <w:p w:rsidR="00A0391F" w:rsidRDefault="00A60698">
      <w:pPr>
        <w:ind w:left="0" w:right="-144" w:hanging="2"/>
        <w:jc w:val="center"/>
      </w:pPr>
      <w:r>
        <w:rPr>
          <w:b/>
        </w:rPr>
        <w:lastRenderedPageBreak/>
        <w:t>Section 5 – Retraite</w:t>
      </w:r>
    </w:p>
    <w:p w:rsidR="00A0391F" w:rsidRDefault="00A0391F">
      <w:pPr>
        <w:tabs>
          <w:tab w:val="center" w:pos="1440"/>
        </w:tabs>
        <w:ind w:left="0" w:right="-144" w:hanging="2"/>
        <w:jc w:val="both"/>
      </w:pPr>
    </w:p>
    <w:p w:rsidR="00A0391F" w:rsidRDefault="00A60698">
      <w:pPr>
        <w:ind w:left="0" w:right="-144" w:hanging="2"/>
        <w:jc w:val="both"/>
      </w:pPr>
      <w:r>
        <w:rPr>
          <w:b/>
        </w:rPr>
        <w:t xml:space="preserve">Article 107 </w:t>
      </w:r>
      <w:r>
        <w:t xml:space="preserve">: I- La mise à la retraite s'entend par la possibilité donnée à l'employeur de rompre l’acte d’engagement de l’agent ayant atteint l’âge d’ouverture des droits prévu par le régime de retraite de la </w:t>
      </w:r>
      <w:sdt>
        <w:sdtPr>
          <w:tag w:val="goog_rdk_757"/>
          <w:id w:val="1682702858"/>
        </w:sdtPr>
        <w:sdtEndPr/>
        <w:sdtContent>
          <w:ins w:id="633" w:author="Marie-Charlotte RASOLOSON" w:date="2023-05-15T22:28:00Z">
            <w:r>
              <w:t>caisse de compensation des prestations familiales, des accidents du travail et de prévoyance des travailleurs salariés</w:t>
            </w:r>
          </w:ins>
        </w:sdtContent>
      </w:sdt>
      <w:sdt>
        <w:sdtPr>
          <w:tag w:val="goog_rdk_758"/>
          <w:id w:val="1933546467"/>
        </w:sdtPr>
        <w:sdtEndPr/>
        <w:sdtContent>
          <w:del w:id="634" w:author="Marie-Charlotte RASOLOSON" w:date="2023-05-15T22:28:00Z">
            <w:r>
              <w:delText>CAFAT</w:delText>
            </w:r>
          </w:del>
        </w:sdtContent>
      </w:sdt>
      <w:sdt>
        <w:sdtPr>
          <w:tag w:val="goog_rdk_759"/>
          <w:id w:val="1277677629"/>
        </w:sdtPr>
        <w:sdtEndPr/>
        <w:sdtContent>
          <w:sdt>
            <w:sdtPr>
              <w:tag w:val="goog_rdk_760"/>
              <w:id w:val="-875926350"/>
            </w:sdtPr>
            <w:sdtEndPr/>
            <w:sdtContent>
              <w:ins w:id="635" w:author="Deborah NGUYEN" w:date="2023-05-15T23:00:00Z">
                <w:r>
                  <w:t>.</w:t>
                </w:r>
              </w:ins>
            </w:sdtContent>
          </w:sdt>
        </w:sdtContent>
      </w:sdt>
    </w:p>
    <w:p w:rsidR="00A0391F" w:rsidRDefault="00A0391F">
      <w:pPr>
        <w:ind w:left="0" w:right="-144" w:hanging="2"/>
        <w:jc w:val="both"/>
      </w:pPr>
    </w:p>
    <w:p w:rsidR="00A0391F" w:rsidRDefault="00A60698">
      <w:pPr>
        <w:ind w:left="0" w:right="-144" w:hanging="2"/>
        <w:jc w:val="both"/>
        <w:rPr>
          <w:u w:val="single"/>
        </w:rPr>
      </w:pPr>
      <w:r>
        <w:t>II- Ces conditions s'apprécient à la date de la notification de la décision de l'employeur.</w:t>
      </w:r>
    </w:p>
    <w:p w:rsidR="00A0391F" w:rsidRDefault="00A0391F">
      <w:pPr>
        <w:tabs>
          <w:tab w:val="center" w:pos="1440"/>
        </w:tabs>
        <w:ind w:left="0" w:right="-144" w:hanging="2"/>
        <w:jc w:val="both"/>
      </w:pPr>
    </w:p>
    <w:p w:rsidR="00A0391F" w:rsidRDefault="00A60698">
      <w:pPr>
        <w:ind w:left="0" w:right="-144" w:hanging="2"/>
        <w:jc w:val="both"/>
      </w:pPr>
      <w:r>
        <w:rPr>
          <w:b/>
        </w:rPr>
        <w:t xml:space="preserve">Article 108 </w:t>
      </w:r>
      <w:r>
        <w:t xml:space="preserve">: I- Par dérogation au 2° de l’article 107, l’agent peut être maintenu en fonction au-delà de soixante-cinq ans et jusqu’à la nomination de son successeur, si les deux conditions suivantes sont réunies : </w:t>
      </w:r>
    </w:p>
    <w:p w:rsidR="00A0391F" w:rsidRDefault="00A0391F">
      <w:pPr>
        <w:ind w:left="0" w:right="-144" w:hanging="2"/>
        <w:jc w:val="both"/>
      </w:pPr>
    </w:p>
    <w:sdt>
      <w:sdtPr>
        <w:tag w:val="goog_rdk_765"/>
        <w:id w:val="-1048454440"/>
      </w:sdtPr>
      <w:sdtEndPr/>
      <w:sdtContent>
        <w:p w:rsidR="00A0391F" w:rsidRPr="00A0391F" w:rsidRDefault="008B0772">
          <w:pPr>
            <w:ind w:left="0" w:right="-144" w:hanging="2"/>
            <w:jc w:val="both"/>
            <w:rPr>
              <w:rFonts w:ascii="Arial" w:eastAsia="Arial" w:hAnsi="Arial" w:cs="Arial"/>
              <w:color w:val="000000"/>
              <w:sz w:val="22"/>
              <w:szCs w:val="22"/>
              <w:rPrChange w:id="636" w:author="Marie-Charlotte RASOLOSON" w:date="2023-05-15T22:28:00Z">
                <w:rPr/>
              </w:rPrChange>
            </w:rPr>
            <w:pPrChange w:id="637" w:author="Marie-Charlotte RASOLOSON" w:date="2023-05-15T22:28:00Z">
              <w:pPr>
                <w:numPr>
                  <w:numId w:val="5"/>
                </w:numPr>
                <w:ind w:left="0" w:right="-144" w:hanging="2"/>
                <w:jc w:val="both"/>
              </w:pPr>
            </w:pPrChange>
          </w:pPr>
          <w:sdt>
            <w:sdtPr>
              <w:tag w:val="goog_rdk_762"/>
              <w:id w:val="393321889"/>
            </w:sdtPr>
            <w:sdtEndPr/>
            <w:sdtContent>
              <w:ins w:id="638" w:author="Marie-Charlotte RASOLOSON" w:date="2023-05-15T22:28:00Z">
                <w:r w:rsidR="00A60698">
                  <w:t xml:space="preserve">1° </w:t>
                </w:r>
              </w:ins>
            </w:sdtContent>
          </w:sdt>
          <w:r w:rsidR="00A60698">
            <w:t>le maintien est rendu nécessaire par des circonstances particulières liées aux responsabilités qui lui sont confiées ou à l’impossibilité de désigner immédiatement une autre personne susceptible d’exercer celles-ci de manière effective</w:t>
          </w:r>
          <w:sdt>
            <w:sdtPr>
              <w:tag w:val="goog_rdk_763"/>
              <w:id w:val="-1701695995"/>
            </w:sdtPr>
            <w:sdtEndPr/>
            <w:sdtContent>
              <w:ins w:id="639" w:author="Deborah NGUYEN" w:date="2023-05-15T23:00:00Z">
                <w:r w:rsidR="00A60698">
                  <w:t>,</w:t>
                </w:r>
              </w:ins>
            </w:sdtContent>
          </w:sdt>
          <w:sdt>
            <w:sdtPr>
              <w:tag w:val="goog_rdk_764"/>
              <w:id w:val="-919487828"/>
            </w:sdtPr>
            <w:sdtEndPr/>
            <w:sdtContent>
              <w:del w:id="640" w:author="Deborah NGUYEN" w:date="2023-05-15T23:00:00Z">
                <w:r w:rsidR="00A60698">
                  <w:delText xml:space="preserve"> ;</w:delText>
                </w:r>
              </w:del>
            </w:sdtContent>
          </w:sdt>
        </w:p>
      </w:sdtContent>
    </w:sdt>
    <w:p w:rsidR="00A0391F" w:rsidRDefault="00A60698">
      <w:pPr>
        <w:ind w:left="0" w:right="-144" w:hanging="2"/>
        <w:jc w:val="both"/>
      </w:pPr>
      <w:r>
        <w:t xml:space="preserve"> </w:t>
      </w:r>
    </w:p>
    <w:sdt>
      <w:sdtPr>
        <w:tag w:val="goog_rdk_768"/>
        <w:id w:val="-75820645"/>
      </w:sdtPr>
      <w:sdtEndPr/>
      <w:sdtContent>
        <w:p w:rsidR="00A0391F" w:rsidRPr="00A0391F" w:rsidRDefault="008B0772">
          <w:pPr>
            <w:ind w:left="0" w:right="-144" w:hanging="2"/>
            <w:jc w:val="both"/>
            <w:rPr>
              <w:rFonts w:ascii="Arial" w:eastAsia="Arial" w:hAnsi="Arial" w:cs="Arial"/>
              <w:color w:val="000000"/>
              <w:sz w:val="22"/>
              <w:szCs w:val="22"/>
              <w:rPrChange w:id="641" w:author="Marie-Charlotte RASOLOSON" w:date="2023-05-15T22:28:00Z">
                <w:rPr/>
              </w:rPrChange>
            </w:rPr>
            <w:pPrChange w:id="642" w:author="Marie-Charlotte RASOLOSON" w:date="2023-05-15T22:28:00Z">
              <w:pPr>
                <w:numPr>
                  <w:numId w:val="5"/>
                </w:numPr>
                <w:ind w:left="0" w:right="-144" w:hanging="2"/>
                <w:jc w:val="both"/>
              </w:pPr>
            </w:pPrChange>
          </w:pPr>
          <w:sdt>
            <w:sdtPr>
              <w:tag w:val="goog_rdk_767"/>
              <w:id w:val="58220929"/>
            </w:sdtPr>
            <w:sdtEndPr/>
            <w:sdtContent>
              <w:ins w:id="643" w:author="Marie-Charlotte RASOLOSON" w:date="2023-05-15T22:28:00Z">
                <w:r w:rsidR="00A60698">
                  <w:t xml:space="preserve">2° </w:t>
                </w:r>
              </w:ins>
            </w:sdtContent>
          </w:sdt>
          <w:r w:rsidR="00A60698">
            <w:t xml:space="preserve">l’intéressé remplit les conditions d’aptitude physique et mentale nécessaires à la poursuite de l’exercice de ses fonctions. </w:t>
          </w:r>
        </w:p>
      </w:sdtContent>
    </w:sdt>
    <w:p w:rsidR="00A0391F" w:rsidRDefault="00A0391F">
      <w:pPr>
        <w:ind w:left="0" w:right="-144" w:hanging="2"/>
        <w:jc w:val="both"/>
      </w:pPr>
    </w:p>
    <w:p w:rsidR="00A0391F" w:rsidRDefault="00A60698">
      <w:pPr>
        <w:ind w:left="0" w:right="-144" w:hanging="2"/>
        <w:jc w:val="both"/>
        <w:rPr>
          <w:u w:val="single"/>
        </w:rPr>
      </w:pPr>
      <w:r>
        <w:t>II- En toute hypothèse, cette prolongation d’activité ne peut avoir pour effet de maintenir l’agent en fonction au-delà de soixante-sept ans.</w:t>
      </w:r>
    </w:p>
    <w:p w:rsidR="00A0391F" w:rsidRDefault="00A0391F">
      <w:pPr>
        <w:tabs>
          <w:tab w:val="center" w:pos="1440"/>
        </w:tabs>
        <w:ind w:left="0" w:right="-144" w:hanging="2"/>
        <w:jc w:val="both"/>
      </w:pPr>
    </w:p>
    <w:p w:rsidR="00A0391F" w:rsidRDefault="00A60698">
      <w:pPr>
        <w:ind w:left="0" w:right="-144" w:hanging="2"/>
        <w:jc w:val="both"/>
      </w:pPr>
      <w:r>
        <w:rPr>
          <w:b/>
        </w:rPr>
        <w:t xml:space="preserve">Article 109 </w:t>
      </w:r>
      <w:r>
        <w:t>: I- L'employeur doit informer l’agent de son intention de rompre l’acte d’engagement au moins six mois avant la date de la mise à la retraite.</w:t>
      </w:r>
    </w:p>
    <w:p w:rsidR="00A0391F" w:rsidRDefault="00A0391F">
      <w:pPr>
        <w:ind w:left="0" w:right="-144" w:hanging="2"/>
        <w:jc w:val="both"/>
      </w:pPr>
    </w:p>
    <w:p w:rsidR="00A0391F" w:rsidRDefault="008B0772">
      <w:pPr>
        <w:ind w:left="0" w:right="-144" w:hanging="2"/>
        <w:jc w:val="both"/>
      </w:pPr>
      <w:sdt>
        <w:sdtPr>
          <w:tag w:val="goog_rdk_770"/>
          <w:id w:val="-1044061737"/>
        </w:sdtPr>
        <w:sdtEndPr/>
        <w:sdtContent>
          <w:ins w:id="644" w:author="Marie-Charlotte RASOLOSON" w:date="2023-05-15T22:28:00Z">
            <w:r w:rsidR="00A60698">
              <w:t xml:space="preserve">II- </w:t>
            </w:r>
          </w:ins>
        </w:sdtContent>
      </w:sdt>
      <w:r w:rsidR="00A60698">
        <w:t xml:space="preserve">L’agent est soumis à la même obligation vis-à-vis de son employeur. </w:t>
      </w:r>
    </w:p>
    <w:p w:rsidR="00A0391F" w:rsidRDefault="00A0391F">
      <w:pPr>
        <w:ind w:left="0" w:right="-144" w:hanging="2"/>
        <w:jc w:val="both"/>
      </w:pPr>
    </w:p>
    <w:p w:rsidR="00A0391F" w:rsidRDefault="008B0772">
      <w:pPr>
        <w:ind w:left="0" w:right="-144" w:hanging="2"/>
        <w:jc w:val="both"/>
        <w:rPr>
          <w:u w:val="single"/>
        </w:rPr>
      </w:pPr>
      <w:sdt>
        <w:sdtPr>
          <w:tag w:val="goog_rdk_772"/>
          <w:id w:val="1528448199"/>
        </w:sdtPr>
        <w:sdtEndPr/>
        <w:sdtContent>
          <w:ins w:id="645" w:author="Marie-Charlotte RASOLOSON" w:date="2023-05-15T22:28:00Z">
            <w:r w:rsidR="00A60698">
              <w:t>I</w:t>
            </w:r>
          </w:ins>
        </w:sdtContent>
      </w:sdt>
      <w:r w:rsidR="00A60698">
        <w:t>II- La fin de l’acte d’engagement intervient, au plus tard, lorsque l’agent atteint l’âge de soixante-cinq ans.</w:t>
      </w:r>
    </w:p>
    <w:sdt>
      <w:sdtPr>
        <w:tag w:val="goog_rdk_775"/>
        <w:id w:val="-1631085229"/>
      </w:sdtPr>
      <w:sdtEndPr/>
      <w:sdtContent>
        <w:p w:rsidR="00A0391F" w:rsidRDefault="008B0772">
          <w:pPr>
            <w:tabs>
              <w:tab w:val="center" w:pos="1440"/>
            </w:tabs>
            <w:ind w:left="0" w:right="-144" w:hanging="2"/>
            <w:jc w:val="both"/>
            <w:rPr>
              <w:del w:id="646" w:author="Marie-Charlotte RASOLOSON" w:date="2023-05-15T22:28:00Z"/>
            </w:rPr>
          </w:pPr>
          <w:sdt>
            <w:sdtPr>
              <w:tag w:val="goog_rdk_774"/>
              <w:id w:val="-415086651"/>
            </w:sdtPr>
            <w:sdtEndPr/>
            <w:sdtContent/>
          </w:sdt>
        </w:p>
      </w:sdtContent>
    </w:sdt>
    <w:p w:rsidR="00A0391F" w:rsidRDefault="00A0391F">
      <w:pPr>
        <w:ind w:left="0" w:right="-144" w:hanging="2"/>
        <w:rPr>
          <w:i/>
          <w:color w:val="00B050"/>
        </w:rPr>
      </w:pPr>
    </w:p>
    <w:p w:rsidR="00A0391F" w:rsidRDefault="00A60698">
      <w:pPr>
        <w:ind w:left="0" w:right="-144" w:hanging="2"/>
        <w:jc w:val="center"/>
      </w:pPr>
      <w:r>
        <w:rPr>
          <w:b/>
        </w:rPr>
        <w:t>Section 6 – Décès</w:t>
      </w:r>
    </w:p>
    <w:p w:rsidR="00A0391F" w:rsidRDefault="00A0391F">
      <w:pPr>
        <w:ind w:left="0" w:right="-144" w:hanging="2"/>
        <w:jc w:val="both"/>
      </w:pPr>
    </w:p>
    <w:p w:rsidR="00A0391F" w:rsidRDefault="00A60698">
      <w:pPr>
        <w:ind w:left="0" w:right="-144" w:hanging="2"/>
        <w:jc w:val="both"/>
      </w:pPr>
      <w:r>
        <w:rPr>
          <w:b/>
        </w:rPr>
        <w:t xml:space="preserve">Article 110 </w:t>
      </w:r>
      <w:r>
        <w:t>: En cas de décès de l’agent, reviennent à son ayants-droit :</w:t>
      </w:r>
    </w:p>
    <w:p w:rsidR="00A0391F" w:rsidRDefault="00A0391F">
      <w:pPr>
        <w:ind w:left="0" w:right="-144" w:hanging="2"/>
        <w:jc w:val="both"/>
      </w:pPr>
    </w:p>
    <w:sdt>
      <w:sdtPr>
        <w:tag w:val="goog_rdk_778"/>
        <w:id w:val="-242112530"/>
      </w:sdtPr>
      <w:sdtEndPr/>
      <w:sdtContent>
        <w:p w:rsidR="00A0391F" w:rsidRPr="00A0391F" w:rsidRDefault="008B0772">
          <w:pPr>
            <w:ind w:left="0" w:right="-144" w:hanging="2"/>
            <w:jc w:val="both"/>
            <w:rPr>
              <w:rFonts w:ascii="Arial" w:eastAsia="Arial" w:hAnsi="Arial" w:cs="Arial"/>
              <w:color w:val="000000"/>
              <w:sz w:val="22"/>
              <w:szCs w:val="22"/>
              <w:rPrChange w:id="647" w:author="Marie-Charlotte RASOLOSON" w:date="2023-05-15T22:28:00Z">
                <w:rPr/>
              </w:rPrChange>
            </w:rPr>
            <w:pPrChange w:id="648" w:author="Marie-Charlotte RASOLOSON" w:date="2023-05-15T22:28:00Z">
              <w:pPr>
                <w:numPr>
                  <w:numId w:val="13"/>
                </w:numPr>
                <w:ind w:left="0" w:right="-144" w:hanging="2"/>
                <w:jc w:val="both"/>
              </w:pPr>
            </w:pPrChange>
          </w:pPr>
          <w:sdt>
            <w:sdtPr>
              <w:tag w:val="goog_rdk_777"/>
              <w:id w:val="-536660420"/>
            </w:sdtPr>
            <w:sdtEndPr/>
            <w:sdtContent>
              <w:ins w:id="649" w:author="Marie-Charlotte RASOLOSON" w:date="2023-05-15T22:28:00Z">
                <w:r w:rsidR="00A60698">
                  <w:t xml:space="preserve">1° </w:t>
                </w:r>
              </w:ins>
            </w:sdtContent>
          </w:sdt>
          <w:r w:rsidR="00A60698">
            <w:t>la totalité du salaire du mois au cours duquel le décès survient ;</w:t>
          </w:r>
        </w:p>
      </w:sdtContent>
    </w:sdt>
    <w:p w:rsidR="00A0391F" w:rsidRDefault="00A0391F">
      <w:pPr>
        <w:ind w:left="0" w:right="-144" w:hanging="2"/>
        <w:jc w:val="both"/>
      </w:pPr>
    </w:p>
    <w:sdt>
      <w:sdtPr>
        <w:tag w:val="goog_rdk_781"/>
        <w:id w:val="907268225"/>
      </w:sdtPr>
      <w:sdtEndPr/>
      <w:sdtContent>
        <w:p w:rsidR="00A0391F" w:rsidRPr="00A0391F" w:rsidRDefault="008B0772">
          <w:pPr>
            <w:ind w:left="0" w:right="-144" w:hanging="2"/>
            <w:jc w:val="both"/>
            <w:rPr>
              <w:rFonts w:ascii="Arial" w:eastAsia="Arial" w:hAnsi="Arial" w:cs="Arial"/>
              <w:color w:val="000000"/>
              <w:sz w:val="22"/>
              <w:szCs w:val="22"/>
              <w:rPrChange w:id="650" w:author="Marie-Charlotte RASOLOSON" w:date="2023-05-15T22:28:00Z">
                <w:rPr/>
              </w:rPrChange>
            </w:rPr>
            <w:pPrChange w:id="651" w:author="Marie-Charlotte RASOLOSON" w:date="2023-05-15T22:28:00Z">
              <w:pPr>
                <w:numPr>
                  <w:numId w:val="13"/>
                </w:numPr>
                <w:ind w:left="0" w:right="-144" w:hanging="2"/>
                <w:jc w:val="both"/>
              </w:pPr>
            </w:pPrChange>
          </w:pPr>
          <w:sdt>
            <w:sdtPr>
              <w:tag w:val="goog_rdk_780"/>
              <w:id w:val="-1091394625"/>
            </w:sdtPr>
            <w:sdtEndPr/>
            <w:sdtContent>
              <w:ins w:id="652" w:author="Marie-Charlotte RASOLOSON" w:date="2023-05-15T22:28:00Z">
                <w:r w:rsidR="00A60698">
                  <w:t xml:space="preserve">2° </w:t>
                </w:r>
              </w:ins>
            </w:sdtContent>
          </w:sdt>
          <w:r w:rsidR="00A60698">
            <w:t>les indemnités de toute nature acquises à la date du décès.</w:t>
          </w:r>
        </w:p>
      </w:sdtContent>
    </w:sdt>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111 </w:t>
      </w:r>
      <w:r>
        <w:t>: Le transport du corps d’un agent décédé en service hors de sa résidence familiale est effectué au frais de son employeur.</w:t>
      </w:r>
    </w:p>
    <w:p w:rsidR="00A0391F" w:rsidRDefault="00A0391F">
      <w:pPr>
        <w:tabs>
          <w:tab w:val="center" w:pos="1440"/>
        </w:tabs>
        <w:ind w:left="0" w:right="-144" w:hanging="2"/>
        <w:jc w:val="both"/>
      </w:pPr>
    </w:p>
    <w:p w:rsidR="00A0391F" w:rsidRDefault="00A60698">
      <w:pPr>
        <w:ind w:left="0" w:right="-144" w:hanging="2"/>
        <w:jc w:val="both"/>
      </w:pPr>
      <w:r>
        <w:rPr>
          <w:b/>
        </w:rPr>
        <w:t xml:space="preserve">Article 112 </w:t>
      </w:r>
      <w:r>
        <w:t>:</w:t>
      </w:r>
      <w:r>
        <w:rPr>
          <w:b/>
        </w:rPr>
        <w:t xml:space="preserve"> </w:t>
      </w:r>
      <w:r>
        <w:t>Le cas échéant, les demandes de remboursement des frais de transport doivent être adressées à l’employeur par la ou les personnes s’étant acquittées de ces frais, accompagnées des pièces justificatives de paiement originales acquittées et d’un justificatif des pompes funèbres, dans un délai d’un an à compter de la date du décès.</w:t>
      </w:r>
    </w:p>
    <w:p w:rsidR="00A0391F" w:rsidRDefault="00A0391F">
      <w:pPr>
        <w:ind w:left="0" w:right="-144" w:hanging="2"/>
        <w:jc w:val="both"/>
      </w:pPr>
    </w:p>
    <w:p w:rsidR="00A0391F" w:rsidRDefault="00A60698">
      <w:pPr>
        <w:ind w:left="0" w:right="-144" w:hanging="2"/>
        <w:jc w:val="both"/>
      </w:pPr>
      <w:r>
        <w:rPr>
          <w:b/>
        </w:rPr>
        <w:t>Article 113</w:t>
      </w:r>
      <w:sdt>
        <w:sdtPr>
          <w:tag w:val="goog_rdk_782"/>
          <w:id w:val="1213311828"/>
        </w:sdtPr>
        <w:sdtEndPr/>
        <w:sdtContent>
          <w:ins w:id="653" w:author="Marie-Charlotte RASOLOSON" w:date="2023-05-15T22:29:00Z">
            <w:r>
              <w:rPr>
                <w:b/>
              </w:rPr>
              <w:t xml:space="preserve"> </w:t>
            </w:r>
          </w:ins>
        </w:sdtContent>
      </w:sdt>
      <w:sdt>
        <w:sdtPr>
          <w:tag w:val="goog_rdk_783"/>
          <w:id w:val="648716810"/>
        </w:sdtPr>
        <w:sdtEndPr/>
        <w:sdtContent>
          <w:r>
            <w:rPr>
              <w:rPrChange w:id="654" w:author="Marie-Charlotte RASOLOSON" w:date="2023-05-15T22:29:00Z">
                <w:rPr>
                  <w:b/>
                </w:rPr>
              </w:rPrChange>
            </w:rPr>
            <w:t>:</w:t>
          </w:r>
        </w:sdtContent>
      </w:sdt>
      <w:r>
        <w:t xml:space="preserve"> </w:t>
      </w:r>
      <w:sdt>
        <w:sdtPr>
          <w:tag w:val="goog_rdk_784"/>
          <w:id w:val="-1270388095"/>
        </w:sdtPr>
        <w:sdtEndPr/>
        <w:sdtContent>
          <w:ins w:id="655" w:author="Marie-Charlotte RASOLOSON" w:date="2023-05-15T22:29:00Z">
            <w:r>
              <w:t>L</w:t>
            </w:r>
          </w:ins>
        </w:sdtContent>
      </w:sdt>
      <w:sdt>
        <w:sdtPr>
          <w:tag w:val="goog_rdk_785"/>
          <w:id w:val="560220648"/>
        </w:sdtPr>
        <w:sdtEndPr/>
        <w:sdtContent>
          <w:del w:id="656" w:author="Marie-Charlotte RASOLOSON" w:date="2023-05-15T22:29:00Z">
            <w:r>
              <w:delText>l</w:delText>
            </w:r>
          </w:del>
        </w:sdtContent>
      </w:sdt>
      <w:r>
        <w:t>orsque l’agent contractuel décède en service, l’employeur peut prendre en charge tout ou partie des autres frais liés à ses obsèques</w:t>
      </w:r>
    </w:p>
    <w:p w:rsidR="00A0391F" w:rsidRDefault="00A0391F">
      <w:pPr>
        <w:ind w:left="0" w:right="-144" w:hanging="2"/>
        <w:jc w:val="both"/>
        <w:rPr>
          <w:color w:val="FF0000"/>
        </w:rPr>
      </w:pPr>
    </w:p>
    <w:sdt>
      <w:sdtPr>
        <w:tag w:val="goog_rdk_788"/>
        <w:id w:val="-1841381429"/>
      </w:sdtPr>
      <w:sdtEndPr/>
      <w:sdtContent>
        <w:p w:rsidR="00A0391F" w:rsidRDefault="008B0772">
          <w:pPr>
            <w:ind w:left="0" w:right="-144" w:hanging="2"/>
            <w:jc w:val="both"/>
            <w:rPr>
              <w:del w:id="657" w:author="Marie-Charlotte RASOLOSON" w:date="2023-05-15T22:29:00Z"/>
            </w:rPr>
          </w:pPr>
          <w:sdt>
            <w:sdtPr>
              <w:tag w:val="goog_rdk_787"/>
              <w:id w:val="-1961495609"/>
            </w:sdtPr>
            <w:sdtEndPr/>
            <w:sdtContent>
              <w:del w:id="658" w:author="Marie-Charlotte RASOLOSON" w:date="2023-05-15T22:29:00Z">
                <w:r w:rsidR="00A60698">
                  <w:rPr>
                    <w:b/>
                  </w:rPr>
                  <w:delText xml:space="preserve">Article 114 </w:delText>
                </w:r>
                <w:r w:rsidR="00A60698">
                  <w:delText>: Les agents régis par le présent statut restent soumis aux dispositions du code du travail de Nouvelle-Calédonie relatives :</w:delText>
                </w:r>
              </w:del>
            </w:sdtContent>
          </w:sdt>
        </w:p>
      </w:sdtContent>
    </w:sdt>
    <w:sdt>
      <w:sdtPr>
        <w:tag w:val="goog_rdk_790"/>
        <w:id w:val="-210033680"/>
      </w:sdtPr>
      <w:sdtEndPr/>
      <w:sdtContent>
        <w:p w:rsidR="00A0391F" w:rsidRDefault="008B0772">
          <w:pPr>
            <w:ind w:left="0" w:right="-144" w:hanging="2"/>
            <w:jc w:val="both"/>
            <w:rPr>
              <w:del w:id="659" w:author="Marie-Charlotte RASOLOSON" w:date="2023-05-15T22:29:00Z"/>
            </w:rPr>
          </w:pPr>
          <w:sdt>
            <w:sdtPr>
              <w:tag w:val="goog_rdk_789"/>
              <w:id w:val="967089779"/>
            </w:sdtPr>
            <w:sdtEndPr/>
            <w:sdtContent/>
          </w:sdt>
        </w:p>
      </w:sdtContent>
    </w:sdt>
    <w:sdt>
      <w:sdtPr>
        <w:tag w:val="goog_rdk_796"/>
        <w:id w:val="-2024014316"/>
      </w:sdtPr>
      <w:sdtEndPr/>
      <w:sdtContent>
        <w:p w:rsidR="00A0391F" w:rsidRPr="00A0391F" w:rsidRDefault="008B0772">
          <w:pPr>
            <w:ind w:left="0" w:right="-144" w:hanging="2"/>
            <w:jc w:val="both"/>
            <w:rPr>
              <w:del w:id="660" w:author="Marie-Charlotte RASOLOSON" w:date="2023-05-15T22:29:00Z"/>
              <w:rFonts w:ascii="Arial" w:eastAsia="Arial" w:hAnsi="Arial" w:cs="Arial"/>
              <w:color w:val="000000"/>
              <w:sz w:val="22"/>
              <w:szCs w:val="22"/>
              <w:rPrChange w:id="661" w:author="Marie-Charlotte RASOLOSON" w:date="2023-05-15T22:29:00Z">
                <w:rPr>
                  <w:del w:id="662" w:author="Marie-Charlotte RASOLOSON" w:date="2023-05-15T22:29:00Z"/>
                </w:rPr>
              </w:rPrChange>
            </w:rPr>
            <w:pPrChange w:id="663" w:author="Marie-Charlotte RASOLOSON" w:date="2023-05-15T22:29:00Z">
              <w:pPr>
                <w:numPr>
                  <w:numId w:val="14"/>
                </w:numPr>
                <w:ind w:left="0" w:right="-144" w:hanging="2"/>
                <w:jc w:val="both"/>
              </w:pPr>
            </w:pPrChange>
          </w:pPr>
          <w:sdt>
            <w:sdtPr>
              <w:tag w:val="goog_rdk_793"/>
              <w:id w:val="-463579233"/>
            </w:sdtPr>
            <w:sdtEndPr/>
            <w:sdtContent>
              <w:customXmlInsRangeStart w:id="664" w:author="Marie-Charlotte RASOLOSON" w:date="2023-05-15T22:29:00Z"/>
              <w:sdt>
                <w:sdtPr>
                  <w:tag w:val="goog_rdk_794"/>
                  <w:id w:val="221415485"/>
                </w:sdtPr>
                <w:sdtEndPr/>
                <w:sdtContent>
                  <w:customXmlInsRangeEnd w:id="664"/>
                  <w:ins w:id="665" w:author="Marie-Charlotte RASOLOSON" w:date="2023-05-15T22:29:00Z">
                    <w:del w:id="666" w:author="Marie-Charlotte RASOLOSON" w:date="2023-05-15T22:29:00Z">
                      <w:r w:rsidR="00A60698">
                        <w:delText xml:space="preserve">1° </w:delText>
                      </w:r>
                    </w:del>
                  </w:ins>
                  <w:customXmlInsRangeStart w:id="667" w:author="Marie-Charlotte RASOLOSON" w:date="2023-05-15T22:29:00Z"/>
                </w:sdtContent>
              </w:sdt>
              <w:customXmlInsRangeEnd w:id="667"/>
            </w:sdtContent>
          </w:sdt>
          <w:sdt>
            <w:sdtPr>
              <w:tag w:val="goog_rdk_795"/>
              <w:id w:val="-840849908"/>
            </w:sdtPr>
            <w:sdtEndPr/>
            <w:sdtContent>
              <w:del w:id="668" w:author="Marie-Charlotte RASOLOSON" w:date="2023-05-15T22:29:00Z">
                <w:r w:rsidR="00A60698">
                  <w:delText>au droit de grève ;</w:delText>
                </w:r>
              </w:del>
            </w:sdtContent>
          </w:sdt>
        </w:p>
      </w:sdtContent>
    </w:sdt>
    <w:sdt>
      <w:sdtPr>
        <w:tag w:val="goog_rdk_798"/>
        <w:id w:val="-528031262"/>
      </w:sdtPr>
      <w:sdtEndPr/>
      <w:sdtContent>
        <w:p w:rsidR="00A0391F" w:rsidRDefault="008B0772">
          <w:pPr>
            <w:ind w:left="0" w:right="-144" w:hanging="2"/>
            <w:jc w:val="both"/>
            <w:rPr>
              <w:del w:id="669" w:author="Marie-Charlotte RASOLOSON" w:date="2023-05-15T22:29:00Z"/>
            </w:rPr>
          </w:pPr>
          <w:sdt>
            <w:sdtPr>
              <w:tag w:val="goog_rdk_797"/>
              <w:id w:val="-1486778026"/>
            </w:sdtPr>
            <w:sdtEndPr/>
            <w:sdtContent/>
          </w:sdt>
        </w:p>
      </w:sdtContent>
    </w:sdt>
    <w:sdt>
      <w:sdtPr>
        <w:tag w:val="goog_rdk_804"/>
        <w:id w:val="1264810887"/>
      </w:sdtPr>
      <w:sdtEndPr/>
      <w:sdtContent>
        <w:p w:rsidR="00A0391F" w:rsidRPr="00A0391F" w:rsidRDefault="008B0772">
          <w:pPr>
            <w:ind w:left="0" w:right="-144" w:hanging="2"/>
            <w:jc w:val="both"/>
            <w:rPr>
              <w:del w:id="670" w:author="Marie-Charlotte RASOLOSON" w:date="2023-05-15T22:29:00Z"/>
              <w:rFonts w:ascii="Arial" w:eastAsia="Arial" w:hAnsi="Arial" w:cs="Arial"/>
              <w:color w:val="000000"/>
              <w:sz w:val="22"/>
              <w:szCs w:val="22"/>
              <w:rPrChange w:id="671" w:author="Marie-Charlotte RASOLOSON" w:date="2023-05-15T22:29:00Z">
                <w:rPr>
                  <w:del w:id="672" w:author="Marie-Charlotte RASOLOSON" w:date="2023-05-15T22:29:00Z"/>
                </w:rPr>
              </w:rPrChange>
            </w:rPr>
            <w:pPrChange w:id="673" w:author="Marie-Charlotte RASOLOSON" w:date="2023-05-15T22:29:00Z">
              <w:pPr>
                <w:numPr>
                  <w:numId w:val="14"/>
                </w:numPr>
                <w:ind w:left="0" w:right="-144" w:hanging="2"/>
                <w:jc w:val="both"/>
              </w:pPr>
            </w:pPrChange>
          </w:pPr>
          <w:sdt>
            <w:sdtPr>
              <w:tag w:val="goog_rdk_801"/>
              <w:id w:val="-162863224"/>
            </w:sdtPr>
            <w:sdtEndPr/>
            <w:sdtContent>
              <w:customXmlInsRangeStart w:id="674" w:author="Marie-Charlotte RASOLOSON" w:date="2023-05-15T22:29:00Z"/>
              <w:sdt>
                <w:sdtPr>
                  <w:tag w:val="goog_rdk_802"/>
                  <w:id w:val="100457563"/>
                </w:sdtPr>
                <w:sdtEndPr/>
                <w:sdtContent>
                  <w:customXmlInsRangeEnd w:id="674"/>
                  <w:ins w:id="675" w:author="Marie-Charlotte RASOLOSON" w:date="2023-05-15T22:29:00Z">
                    <w:del w:id="676" w:author="Marie-Charlotte RASOLOSON" w:date="2023-05-15T22:29:00Z">
                      <w:r w:rsidR="00A60698">
                        <w:delText xml:space="preserve">2° </w:delText>
                      </w:r>
                    </w:del>
                  </w:ins>
                  <w:customXmlInsRangeStart w:id="677" w:author="Marie-Charlotte RASOLOSON" w:date="2023-05-15T22:29:00Z"/>
                </w:sdtContent>
              </w:sdt>
              <w:customXmlInsRangeEnd w:id="677"/>
            </w:sdtContent>
          </w:sdt>
          <w:sdt>
            <w:sdtPr>
              <w:tag w:val="goog_rdk_803"/>
              <w:id w:val="-1082978149"/>
            </w:sdtPr>
            <w:sdtEndPr/>
            <w:sdtContent>
              <w:del w:id="678" w:author="Marie-Charlotte RASOLOSON" w:date="2023-05-15T22:29:00Z">
                <w:r w:rsidR="00A60698">
                  <w:delText>à la santé et à la sécurité au travail ;</w:delText>
                </w:r>
              </w:del>
            </w:sdtContent>
          </w:sdt>
        </w:p>
      </w:sdtContent>
    </w:sdt>
    <w:sdt>
      <w:sdtPr>
        <w:tag w:val="goog_rdk_806"/>
        <w:id w:val="835191852"/>
      </w:sdtPr>
      <w:sdtEndPr/>
      <w:sdtContent>
        <w:p w:rsidR="00A0391F" w:rsidRDefault="008B0772">
          <w:pPr>
            <w:ind w:left="0" w:right="-144" w:hanging="2"/>
            <w:jc w:val="both"/>
            <w:rPr>
              <w:del w:id="679" w:author="Marie-Charlotte RASOLOSON" w:date="2023-05-15T22:29:00Z"/>
            </w:rPr>
          </w:pPr>
          <w:sdt>
            <w:sdtPr>
              <w:tag w:val="goog_rdk_805"/>
              <w:id w:val="1342816477"/>
            </w:sdtPr>
            <w:sdtEndPr/>
            <w:sdtContent/>
          </w:sdt>
        </w:p>
      </w:sdtContent>
    </w:sdt>
    <w:sdt>
      <w:sdtPr>
        <w:tag w:val="goog_rdk_812"/>
        <w:id w:val="1788072169"/>
      </w:sdtPr>
      <w:sdtEndPr/>
      <w:sdtContent>
        <w:p w:rsidR="00A0391F" w:rsidRPr="00A0391F" w:rsidRDefault="008B0772">
          <w:pPr>
            <w:ind w:left="0" w:right="-144" w:hanging="2"/>
            <w:jc w:val="both"/>
            <w:rPr>
              <w:del w:id="680" w:author="Marie-Charlotte RASOLOSON" w:date="2023-05-15T22:29:00Z"/>
              <w:rFonts w:ascii="Arial" w:eastAsia="Arial" w:hAnsi="Arial" w:cs="Arial"/>
              <w:color w:val="000000"/>
              <w:sz w:val="22"/>
              <w:szCs w:val="22"/>
              <w:rPrChange w:id="681" w:author="Marie-Charlotte RASOLOSON" w:date="2023-05-15T22:29:00Z">
                <w:rPr>
                  <w:del w:id="682" w:author="Marie-Charlotte RASOLOSON" w:date="2023-05-15T22:29:00Z"/>
                </w:rPr>
              </w:rPrChange>
            </w:rPr>
            <w:pPrChange w:id="683" w:author="Marie-Charlotte RASOLOSON" w:date="2023-05-15T22:29:00Z">
              <w:pPr>
                <w:numPr>
                  <w:numId w:val="14"/>
                </w:numPr>
                <w:ind w:left="0" w:right="-144" w:hanging="2"/>
                <w:jc w:val="both"/>
              </w:pPr>
            </w:pPrChange>
          </w:pPr>
          <w:sdt>
            <w:sdtPr>
              <w:tag w:val="goog_rdk_809"/>
              <w:id w:val="-1751959438"/>
            </w:sdtPr>
            <w:sdtEndPr/>
            <w:sdtContent>
              <w:customXmlInsRangeStart w:id="684" w:author="Marie-Charlotte RASOLOSON" w:date="2023-05-15T22:29:00Z"/>
              <w:sdt>
                <w:sdtPr>
                  <w:tag w:val="goog_rdk_810"/>
                  <w:id w:val="1740910524"/>
                </w:sdtPr>
                <w:sdtEndPr/>
                <w:sdtContent>
                  <w:customXmlInsRangeEnd w:id="684"/>
                  <w:ins w:id="685" w:author="Marie-Charlotte RASOLOSON" w:date="2023-05-15T22:29:00Z">
                    <w:del w:id="686" w:author="Marie-Charlotte RASOLOSON" w:date="2023-05-15T22:29:00Z">
                      <w:r w:rsidR="00A60698">
                        <w:delText xml:space="preserve">3° </w:delText>
                      </w:r>
                    </w:del>
                  </w:ins>
                  <w:customXmlInsRangeStart w:id="687" w:author="Marie-Charlotte RASOLOSON" w:date="2023-05-15T22:29:00Z"/>
                </w:sdtContent>
              </w:sdt>
              <w:customXmlInsRangeEnd w:id="687"/>
            </w:sdtContent>
          </w:sdt>
          <w:sdt>
            <w:sdtPr>
              <w:tag w:val="goog_rdk_811"/>
              <w:id w:val="-1194071979"/>
            </w:sdtPr>
            <w:sdtEndPr/>
            <w:sdtContent>
              <w:del w:id="688" w:author="Marie-Charlotte RASOLOSON" w:date="2023-05-15T22:29:00Z">
                <w:r w:rsidR="00A60698">
                  <w:delText>au chômage.</w:delText>
                </w:r>
              </w:del>
            </w:sdtContent>
          </w:sdt>
        </w:p>
      </w:sdtContent>
    </w:sdt>
    <w:sdt>
      <w:sdtPr>
        <w:tag w:val="goog_rdk_814"/>
        <w:id w:val="1129129200"/>
      </w:sdtPr>
      <w:sdtEndPr/>
      <w:sdtContent>
        <w:p w:rsidR="00A0391F" w:rsidRDefault="008B0772">
          <w:pPr>
            <w:ind w:left="0" w:right="-144" w:hanging="2"/>
            <w:jc w:val="both"/>
            <w:rPr>
              <w:del w:id="689" w:author="Marie-Charlotte RASOLOSON" w:date="2023-05-15T22:29:00Z"/>
            </w:rPr>
          </w:pPr>
          <w:sdt>
            <w:sdtPr>
              <w:tag w:val="goog_rdk_813"/>
              <w:id w:val="-418259688"/>
            </w:sdtPr>
            <w:sdtEndPr/>
            <w:sdtContent/>
          </w:sdt>
        </w:p>
      </w:sdtContent>
    </w:sdt>
    <w:p w:rsidR="00A0391F" w:rsidRDefault="00A0391F">
      <w:pPr>
        <w:ind w:left="0" w:right="-144" w:hanging="2"/>
        <w:jc w:val="both"/>
      </w:pPr>
    </w:p>
    <w:p w:rsidR="00A0391F" w:rsidRDefault="00A60698">
      <w:pPr>
        <w:ind w:left="0" w:right="-144" w:hanging="2"/>
        <w:jc w:val="center"/>
      </w:pPr>
      <w:r>
        <w:rPr>
          <w:b/>
        </w:rPr>
        <w:t>Chapitre 8 – Dispositions transitoires</w:t>
      </w:r>
    </w:p>
    <w:p w:rsidR="00A0391F" w:rsidRDefault="00A0391F">
      <w:pPr>
        <w:ind w:left="0" w:right="-144" w:hanging="2"/>
        <w:jc w:val="center"/>
      </w:pPr>
    </w:p>
    <w:p w:rsidR="00A0391F" w:rsidRDefault="00A60698">
      <w:pPr>
        <w:ind w:left="0" w:right="-144" w:hanging="2"/>
        <w:jc w:val="center"/>
      </w:pPr>
      <w:r>
        <w:rPr>
          <w:b/>
        </w:rPr>
        <w:t>Section 1 – Dispositions générales</w:t>
      </w:r>
    </w:p>
    <w:p w:rsidR="00A0391F" w:rsidRDefault="00A0391F">
      <w:pPr>
        <w:tabs>
          <w:tab w:val="center" w:pos="1440"/>
        </w:tabs>
        <w:ind w:left="0" w:right="-144" w:hanging="2"/>
        <w:jc w:val="both"/>
      </w:pPr>
    </w:p>
    <w:p w:rsidR="00A0391F" w:rsidRDefault="00A60698">
      <w:pPr>
        <w:ind w:left="0" w:right="-144" w:hanging="2"/>
        <w:jc w:val="both"/>
      </w:pPr>
      <w:r>
        <w:rPr>
          <w:b/>
        </w:rPr>
        <w:lastRenderedPageBreak/>
        <w:t xml:space="preserve">Article 115 </w:t>
      </w:r>
      <w:r>
        <w:t>: I- L’ancienneté acquise par les agents avant l’entrée en vigueur du présent statut est réputée acquise pour l’application du présent statut.</w:t>
      </w:r>
    </w:p>
    <w:p w:rsidR="00A0391F" w:rsidRDefault="00A0391F">
      <w:pPr>
        <w:ind w:left="0" w:right="-144" w:hanging="2"/>
        <w:jc w:val="both"/>
      </w:pPr>
    </w:p>
    <w:p w:rsidR="00A0391F" w:rsidRDefault="00A60698">
      <w:pPr>
        <w:ind w:left="0" w:right="-144" w:hanging="2"/>
        <w:jc w:val="both"/>
        <w:rPr>
          <w:u w:val="single"/>
        </w:rPr>
      </w:pPr>
      <w:r>
        <w:t>II- Pour l’application du I, seuls sont pris en compte les services accomplis auprès du Vice-Rectorat de la Nouvelle-Calédonie – Direction générale des enseignements.</w:t>
      </w:r>
    </w:p>
    <w:p w:rsidR="00A0391F" w:rsidRDefault="00A0391F">
      <w:pPr>
        <w:tabs>
          <w:tab w:val="center" w:pos="1440"/>
        </w:tabs>
        <w:ind w:left="0" w:right="-144" w:hanging="2"/>
        <w:jc w:val="both"/>
      </w:pPr>
    </w:p>
    <w:p w:rsidR="00A0391F" w:rsidRDefault="00A60698">
      <w:pPr>
        <w:ind w:left="0" w:right="-144" w:hanging="2"/>
        <w:jc w:val="both"/>
      </w:pPr>
      <w:r>
        <w:rPr>
          <w:b/>
        </w:rPr>
        <w:t xml:space="preserve">Article 116 </w:t>
      </w:r>
      <w:r>
        <w:t>: Les agents régis par le présent statut restent soumis aux dispositions du code du travail de Nouvelle-Calédonie relatives :</w:t>
      </w:r>
    </w:p>
    <w:p w:rsidR="00A0391F" w:rsidRDefault="00A0391F">
      <w:pPr>
        <w:ind w:left="0" w:right="-144" w:hanging="2"/>
        <w:jc w:val="both"/>
      </w:pPr>
    </w:p>
    <w:sdt>
      <w:sdtPr>
        <w:tag w:val="goog_rdk_817"/>
        <w:id w:val="-1403528656"/>
      </w:sdtPr>
      <w:sdtEndPr/>
      <w:sdtContent>
        <w:p w:rsidR="00A0391F" w:rsidRPr="00A0391F" w:rsidRDefault="008B0772">
          <w:pPr>
            <w:ind w:left="0" w:right="-144" w:hanging="2"/>
            <w:jc w:val="both"/>
            <w:rPr>
              <w:rFonts w:ascii="Arial" w:eastAsia="Arial" w:hAnsi="Arial" w:cs="Arial"/>
              <w:color w:val="000000"/>
              <w:sz w:val="22"/>
              <w:szCs w:val="22"/>
              <w:rPrChange w:id="690" w:author="Marie-Charlotte RASOLOSON" w:date="2023-05-15T22:30:00Z">
                <w:rPr/>
              </w:rPrChange>
            </w:rPr>
            <w:pPrChange w:id="691" w:author="Marie-Charlotte RASOLOSON" w:date="2023-05-15T22:30:00Z">
              <w:pPr>
                <w:numPr>
                  <w:numId w:val="14"/>
                </w:numPr>
                <w:ind w:left="0" w:right="-144" w:hanging="2"/>
                <w:jc w:val="both"/>
              </w:pPr>
            </w:pPrChange>
          </w:pPr>
          <w:sdt>
            <w:sdtPr>
              <w:tag w:val="goog_rdk_816"/>
              <w:id w:val="1448506116"/>
            </w:sdtPr>
            <w:sdtEndPr/>
            <w:sdtContent>
              <w:ins w:id="692" w:author="Marie-Charlotte RASOLOSON" w:date="2023-05-15T22:30:00Z">
                <w:r w:rsidR="00A60698">
                  <w:t xml:space="preserve">1° </w:t>
                </w:r>
              </w:ins>
            </w:sdtContent>
          </w:sdt>
          <w:r w:rsidR="00A60698">
            <w:t>au droit de grève ;</w:t>
          </w:r>
        </w:p>
      </w:sdtContent>
    </w:sdt>
    <w:p w:rsidR="00A0391F" w:rsidRDefault="00A0391F">
      <w:pPr>
        <w:ind w:left="0" w:right="-144" w:hanging="2"/>
        <w:jc w:val="both"/>
      </w:pPr>
    </w:p>
    <w:sdt>
      <w:sdtPr>
        <w:tag w:val="goog_rdk_820"/>
        <w:id w:val="-1781874898"/>
      </w:sdtPr>
      <w:sdtEndPr/>
      <w:sdtContent>
        <w:p w:rsidR="00A0391F" w:rsidRPr="00A0391F" w:rsidRDefault="008B0772">
          <w:pPr>
            <w:ind w:left="0" w:right="-144" w:hanging="2"/>
            <w:jc w:val="both"/>
            <w:rPr>
              <w:rFonts w:ascii="Arial" w:eastAsia="Arial" w:hAnsi="Arial" w:cs="Arial"/>
              <w:color w:val="000000"/>
              <w:sz w:val="22"/>
              <w:szCs w:val="22"/>
              <w:rPrChange w:id="693" w:author="Marie-Charlotte RASOLOSON" w:date="2023-05-15T22:30:00Z">
                <w:rPr/>
              </w:rPrChange>
            </w:rPr>
            <w:pPrChange w:id="694" w:author="Marie-Charlotte RASOLOSON" w:date="2023-05-15T22:30:00Z">
              <w:pPr>
                <w:numPr>
                  <w:numId w:val="14"/>
                </w:numPr>
                <w:ind w:left="0" w:right="-144" w:hanging="2"/>
                <w:jc w:val="both"/>
              </w:pPr>
            </w:pPrChange>
          </w:pPr>
          <w:sdt>
            <w:sdtPr>
              <w:tag w:val="goog_rdk_819"/>
              <w:id w:val="-606730044"/>
            </w:sdtPr>
            <w:sdtEndPr/>
            <w:sdtContent>
              <w:ins w:id="695" w:author="Marie-Charlotte RASOLOSON" w:date="2023-05-15T22:30:00Z">
                <w:r w:rsidR="00A60698">
                  <w:t xml:space="preserve">2° </w:t>
                </w:r>
              </w:ins>
            </w:sdtContent>
          </w:sdt>
          <w:r w:rsidR="00A60698">
            <w:t>à la santé et à la sécurité au travail ;</w:t>
          </w:r>
        </w:p>
      </w:sdtContent>
    </w:sdt>
    <w:p w:rsidR="00A0391F" w:rsidRDefault="00A0391F">
      <w:pPr>
        <w:ind w:left="0" w:right="-144" w:hanging="2"/>
        <w:jc w:val="both"/>
      </w:pPr>
    </w:p>
    <w:sdt>
      <w:sdtPr>
        <w:tag w:val="goog_rdk_823"/>
        <w:id w:val="-17856158"/>
      </w:sdtPr>
      <w:sdtEndPr/>
      <w:sdtContent>
        <w:p w:rsidR="00A0391F" w:rsidRPr="00A0391F" w:rsidRDefault="008B0772">
          <w:pPr>
            <w:ind w:left="0" w:right="-144" w:hanging="2"/>
            <w:jc w:val="both"/>
            <w:rPr>
              <w:rFonts w:ascii="Arial" w:eastAsia="Arial" w:hAnsi="Arial" w:cs="Arial"/>
              <w:color w:val="000000"/>
              <w:sz w:val="22"/>
              <w:szCs w:val="22"/>
              <w:rPrChange w:id="696" w:author="Marie-Charlotte RASOLOSON" w:date="2023-05-15T22:30:00Z">
                <w:rPr/>
              </w:rPrChange>
            </w:rPr>
            <w:pPrChange w:id="697" w:author="Marie-Charlotte RASOLOSON" w:date="2023-05-15T22:30:00Z">
              <w:pPr>
                <w:numPr>
                  <w:numId w:val="14"/>
                </w:numPr>
                <w:ind w:left="0" w:right="-144" w:hanging="2"/>
                <w:jc w:val="both"/>
              </w:pPr>
            </w:pPrChange>
          </w:pPr>
          <w:sdt>
            <w:sdtPr>
              <w:tag w:val="goog_rdk_822"/>
              <w:id w:val="-1459490533"/>
            </w:sdtPr>
            <w:sdtEndPr/>
            <w:sdtContent>
              <w:ins w:id="698" w:author="Marie-Charlotte RASOLOSON" w:date="2023-05-15T22:30:00Z">
                <w:r w:rsidR="00A60698">
                  <w:t xml:space="preserve">3° </w:t>
                </w:r>
              </w:ins>
            </w:sdtContent>
          </w:sdt>
          <w:r w:rsidR="00A60698">
            <w:t>au chômage.</w:t>
          </w:r>
        </w:p>
      </w:sdtContent>
    </w:sdt>
    <w:p w:rsidR="00A0391F" w:rsidRDefault="00A0391F">
      <w:pPr>
        <w:ind w:left="0" w:right="-144" w:hanging="2"/>
        <w:jc w:val="both"/>
      </w:pPr>
    </w:p>
    <w:p w:rsidR="00A0391F" w:rsidRDefault="00A60698">
      <w:pPr>
        <w:ind w:left="0" w:right="-144" w:hanging="2"/>
        <w:jc w:val="center"/>
      </w:pPr>
      <w:r>
        <w:rPr>
          <w:b/>
        </w:rPr>
        <w:t>Section 2 – Agents titulaires d’un contrat à durée indéterminée ou déterminée d’un an couvrant l’année scolaire</w:t>
      </w:r>
    </w:p>
    <w:p w:rsidR="00A0391F" w:rsidRDefault="00A0391F">
      <w:pPr>
        <w:tabs>
          <w:tab w:val="center" w:pos="1440"/>
        </w:tabs>
        <w:ind w:left="0" w:right="-144" w:hanging="2"/>
        <w:jc w:val="both"/>
      </w:pPr>
    </w:p>
    <w:p w:rsidR="00A0391F" w:rsidRDefault="00A60698">
      <w:pPr>
        <w:ind w:left="0" w:right="-144" w:hanging="2"/>
        <w:jc w:val="both"/>
      </w:pPr>
      <w:r>
        <w:rPr>
          <w:b/>
        </w:rPr>
        <w:t xml:space="preserve">Article 117 </w:t>
      </w:r>
      <w:r>
        <w:t>: I- Les agents titulaires d’un contrat à durée indéterminée et ceux titulaires d’un contrat à durée déterminée d’un an couvrant l’année scolaire avant l’entrée en vigueur du présent statut sont classés à l’indice égal ou immédiatement supérieur à celui correspondant au dernier salaire perçu antérieurement, primes et indemnités non comprises.</w:t>
      </w:r>
    </w:p>
    <w:p w:rsidR="00A0391F" w:rsidRDefault="00A0391F">
      <w:pPr>
        <w:ind w:left="0" w:right="-144" w:hanging="2"/>
        <w:jc w:val="both"/>
      </w:pPr>
    </w:p>
    <w:p w:rsidR="00A0391F" w:rsidRDefault="00A60698">
      <w:pPr>
        <w:ind w:left="0" w:right="-144" w:hanging="2"/>
        <w:jc w:val="both"/>
        <w:rPr>
          <w:u w:val="single"/>
        </w:rPr>
      </w:pPr>
      <w:r>
        <w:t>II- Ces contrats font l'objet d'un avenant précisant que les dispositions du présent statut leur sont désormais applicables.</w:t>
      </w:r>
    </w:p>
    <w:p w:rsidR="00A0391F" w:rsidRDefault="00A0391F">
      <w:pPr>
        <w:tabs>
          <w:tab w:val="center" w:pos="1440"/>
        </w:tabs>
        <w:ind w:left="0" w:right="-144" w:hanging="2"/>
        <w:jc w:val="both"/>
      </w:pPr>
    </w:p>
    <w:p w:rsidR="00A0391F" w:rsidRDefault="00A60698">
      <w:pPr>
        <w:ind w:left="0" w:right="-144" w:hanging="2"/>
        <w:jc w:val="center"/>
      </w:pPr>
      <w:r>
        <w:rPr>
          <w:b/>
        </w:rPr>
        <w:t>Section 3 –</w:t>
      </w:r>
      <w:sdt>
        <w:sdtPr>
          <w:tag w:val="goog_rdk_824"/>
          <w:id w:val="-710349580"/>
        </w:sdtPr>
        <w:sdtEndPr/>
        <w:sdtContent>
          <w:del w:id="699" w:author="Deborah NGUYEN" w:date="2023-05-15T23:24:00Z">
            <w:r>
              <w:rPr>
                <w:b/>
              </w:rPr>
              <w:delText xml:space="preserve"> </w:delText>
            </w:r>
          </w:del>
        </w:sdtContent>
      </w:sdt>
      <w:r>
        <w:rPr>
          <w:b/>
        </w:rPr>
        <w:t xml:space="preserve"> Agents titulaires d’un contrat à durée déterminée ne couvrant pas l’année scolaire</w:t>
      </w:r>
    </w:p>
    <w:p w:rsidR="00A0391F" w:rsidRDefault="00A0391F">
      <w:pPr>
        <w:tabs>
          <w:tab w:val="center" w:pos="1440"/>
        </w:tabs>
        <w:ind w:left="0" w:right="-144" w:hanging="2"/>
        <w:jc w:val="both"/>
      </w:pPr>
    </w:p>
    <w:sdt>
      <w:sdtPr>
        <w:tag w:val="goog_rdk_826"/>
        <w:id w:val="209842791"/>
      </w:sdtPr>
      <w:sdtEndPr/>
      <w:sdtContent>
        <w:p w:rsidR="00A0391F" w:rsidRDefault="00A60698">
          <w:pPr>
            <w:ind w:left="0" w:right="-144" w:hanging="2"/>
            <w:jc w:val="both"/>
            <w:rPr>
              <w:ins w:id="700" w:author="Marie-Charlotte RASOLOSON" w:date="2023-05-15T22:31:00Z"/>
            </w:rPr>
          </w:pPr>
          <w:r>
            <w:rPr>
              <w:b/>
            </w:rPr>
            <w:t xml:space="preserve">Article 118 </w:t>
          </w:r>
          <w:r>
            <w:t>:</w:t>
          </w:r>
          <w:r>
            <w:rPr>
              <w:b/>
            </w:rPr>
            <w:t xml:space="preserve"> </w:t>
          </w:r>
          <w:r>
            <w:t xml:space="preserve">Les agents recrutés pour une durée déterminée ne couvrant pas l’année scolaire avant l’entrée en vigueur du présent statut sont, à compter de l’entrée en vigueur du présent statut </w:t>
          </w:r>
          <w:sdt>
            <w:sdtPr>
              <w:tag w:val="goog_rdk_825"/>
              <w:id w:val="-1236160187"/>
            </w:sdtPr>
            <w:sdtEndPr/>
            <w:sdtContent>
              <w:ins w:id="701" w:author="Marie-Charlotte RASOLOSON" w:date="2023-05-15T22:31:00Z">
                <w:r>
                  <w:t>:</w:t>
                </w:r>
              </w:ins>
            </w:sdtContent>
          </w:sdt>
        </w:p>
      </w:sdtContent>
    </w:sdt>
    <w:p w:rsidR="00A0391F" w:rsidRDefault="00A0391F">
      <w:pPr>
        <w:ind w:left="0" w:right="-144" w:hanging="2"/>
        <w:jc w:val="both"/>
      </w:pPr>
    </w:p>
    <w:sdt>
      <w:sdtPr>
        <w:tag w:val="goog_rdk_829"/>
        <w:id w:val="-463735500"/>
      </w:sdtPr>
      <w:sdtEndPr/>
      <w:sdtContent>
        <w:p w:rsidR="00A0391F" w:rsidRPr="00A0391F" w:rsidRDefault="008B0772">
          <w:pPr>
            <w:ind w:left="0" w:right="-144" w:hanging="2"/>
            <w:jc w:val="both"/>
            <w:rPr>
              <w:rFonts w:ascii="Arial" w:eastAsia="Arial" w:hAnsi="Arial" w:cs="Arial"/>
              <w:color w:val="000000"/>
              <w:sz w:val="22"/>
              <w:szCs w:val="22"/>
              <w:rPrChange w:id="702" w:author="Marie-Charlotte RASOLOSON" w:date="2023-05-15T22:31:00Z">
                <w:rPr/>
              </w:rPrChange>
            </w:rPr>
            <w:pPrChange w:id="703" w:author="Marie-Charlotte RASOLOSON" w:date="2023-05-15T22:31:00Z">
              <w:pPr>
                <w:numPr>
                  <w:numId w:val="9"/>
                </w:numPr>
                <w:ind w:left="0" w:right="-144" w:hanging="2"/>
                <w:jc w:val="both"/>
              </w:pPr>
            </w:pPrChange>
          </w:pPr>
          <w:sdt>
            <w:sdtPr>
              <w:tag w:val="goog_rdk_828"/>
              <w:id w:val="-738098139"/>
            </w:sdtPr>
            <w:sdtEndPr/>
            <w:sdtContent>
              <w:ins w:id="704" w:author="Marie-Charlotte RASOLOSON" w:date="2023-05-15T22:31:00Z">
                <w:r w:rsidR="00A60698">
                  <w:t xml:space="preserve">1° </w:t>
                </w:r>
              </w:ins>
            </w:sdtContent>
          </w:sdt>
          <w:r w:rsidR="00A60698">
            <w:t>régis par celui-ci ;</w:t>
          </w:r>
        </w:p>
      </w:sdtContent>
    </w:sdt>
    <w:p w:rsidR="00A0391F" w:rsidRDefault="00A0391F">
      <w:pPr>
        <w:ind w:left="0" w:right="-144" w:hanging="2"/>
        <w:jc w:val="both"/>
      </w:pPr>
    </w:p>
    <w:sdt>
      <w:sdtPr>
        <w:tag w:val="goog_rdk_832"/>
        <w:id w:val="-1115595786"/>
      </w:sdtPr>
      <w:sdtEndPr/>
      <w:sdtContent>
        <w:p w:rsidR="00A0391F" w:rsidRPr="00A0391F" w:rsidRDefault="008B0772">
          <w:pPr>
            <w:ind w:left="0" w:right="-144" w:hanging="2"/>
            <w:jc w:val="both"/>
            <w:rPr>
              <w:rFonts w:ascii="Arial" w:eastAsia="Arial" w:hAnsi="Arial" w:cs="Arial"/>
              <w:color w:val="000000"/>
              <w:sz w:val="22"/>
              <w:szCs w:val="22"/>
              <w:rPrChange w:id="705" w:author="Marie-Charlotte RASOLOSON" w:date="2023-05-15T22:31:00Z">
                <w:rPr/>
              </w:rPrChange>
            </w:rPr>
            <w:pPrChange w:id="706" w:author="Marie-Charlotte RASOLOSON" w:date="2023-05-15T22:31:00Z">
              <w:pPr>
                <w:numPr>
                  <w:numId w:val="9"/>
                </w:numPr>
                <w:ind w:left="0" w:right="-144" w:hanging="2"/>
                <w:jc w:val="both"/>
              </w:pPr>
            </w:pPrChange>
          </w:pPr>
          <w:sdt>
            <w:sdtPr>
              <w:tag w:val="goog_rdk_831"/>
              <w:id w:val="1260338447"/>
            </w:sdtPr>
            <w:sdtEndPr/>
            <w:sdtContent>
              <w:ins w:id="707" w:author="Marie-Charlotte RASOLOSON" w:date="2023-05-15T22:31:00Z">
                <w:r w:rsidR="00A60698">
                  <w:t xml:space="preserve">2° </w:t>
                </w:r>
              </w:ins>
            </w:sdtContent>
          </w:sdt>
          <w:r w:rsidR="00A60698">
            <w:t>classés à l’indice égal ou immédiatement supérieur à celui correspondant au dernier salaire perçu antérieurement, primes et indemnités non comprises.</w:t>
          </w:r>
        </w:p>
      </w:sdtContent>
    </w:sdt>
    <w:p w:rsidR="00A0391F" w:rsidRDefault="00A0391F">
      <w:pPr>
        <w:pBdr>
          <w:top w:val="nil"/>
          <w:left w:val="nil"/>
          <w:bottom w:val="nil"/>
          <w:right w:val="nil"/>
          <w:between w:val="nil"/>
        </w:pBdr>
        <w:spacing w:line="240" w:lineRule="auto"/>
        <w:ind w:left="0" w:hanging="2"/>
        <w:rPr>
          <w:color w:val="000000"/>
        </w:rPr>
      </w:pPr>
    </w:p>
    <w:p w:rsidR="00A0391F" w:rsidRDefault="00A60698">
      <w:pPr>
        <w:ind w:left="0" w:right="-144" w:hanging="2"/>
        <w:jc w:val="both"/>
      </w:pPr>
      <w:r>
        <w:rPr>
          <w:b/>
        </w:rPr>
        <w:t xml:space="preserve">Article 119 : </w:t>
      </w:r>
      <w:r>
        <w:t>A titre dérogatoire et transitoire les agents en contrat à durée déterminée recrutés</w:t>
      </w:r>
      <w:r>
        <w:rPr>
          <w:b/>
        </w:rPr>
        <w:t xml:space="preserve"> </w:t>
      </w:r>
      <w:r>
        <w:t>depuis plus de six ans à la date d’entrée en vigueur du présent statut pourront prétendre au dispositif de requalification de leur contrat à durée déterminée en contrat à durée indéterminée pendant une durée de deux ans soit deux campagnes annuelles, conformément aux articles 13 à 13-5</w:t>
      </w:r>
    </w:p>
    <w:p w:rsidR="00A0391F" w:rsidRDefault="00A0391F">
      <w:pPr>
        <w:ind w:left="0" w:right="-144" w:hanging="2"/>
        <w:jc w:val="both"/>
      </w:pPr>
    </w:p>
    <w:sdt>
      <w:sdtPr>
        <w:tag w:val="goog_rdk_834"/>
        <w:id w:val="1468472577"/>
      </w:sdtPr>
      <w:sdtEndPr/>
      <w:sdtContent>
        <w:p w:rsidR="00A0391F" w:rsidRDefault="00A60698">
          <w:pPr>
            <w:ind w:left="0" w:right="-144" w:hanging="2"/>
            <w:jc w:val="both"/>
            <w:rPr>
              <w:ins w:id="708" w:author="Marie-Charlotte RASOLOSON" w:date="2023-05-15T22:31:00Z"/>
            </w:rPr>
          </w:pPr>
          <w:r>
            <w:rPr>
              <w:b/>
            </w:rPr>
            <w:t xml:space="preserve">Article 120: </w:t>
          </w:r>
          <w:r>
            <w:t>Les agents recrutés avant l’adoption du présent statut seront reclassés conformément aux dispositions suivantes afin de tenir compte du taux d’équilibre</w:t>
          </w:r>
          <w:sdt>
            <w:sdtPr>
              <w:tag w:val="goog_rdk_833"/>
              <w:id w:val="828873790"/>
            </w:sdtPr>
            <w:sdtEndPr/>
            <w:sdtContent>
              <w:ins w:id="709" w:author="Marie-Charlotte RASOLOSON" w:date="2023-05-15T22:31:00Z">
                <w:r>
                  <w:t xml:space="preserve"> :</w:t>
                </w:r>
              </w:ins>
            </w:sdtContent>
          </w:sdt>
        </w:p>
      </w:sdtContent>
    </w:sdt>
    <w:sdt>
      <w:sdtPr>
        <w:tag w:val="goog_rdk_836"/>
        <w:id w:val="374590817"/>
      </w:sdtPr>
      <w:sdtEndPr/>
      <w:sdtContent>
        <w:p w:rsidR="00A0391F" w:rsidRDefault="008B0772">
          <w:pPr>
            <w:ind w:left="0" w:right="-144" w:hanging="2"/>
            <w:jc w:val="both"/>
            <w:rPr>
              <w:ins w:id="710" w:author="Marie-Charlotte RASOLOSON" w:date="2023-05-15T22:31:00Z"/>
            </w:rPr>
          </w:pPr>
          <w:sdt>
            <w:sdtPr>
              <w:tag w:val="goog_rdk_835"/>
              <w:id w:val="-52239274"/>
            </w:sdtPr>
            <w:sdtEndPr/>
            <w:sdtContent/>
          </w:sdt>
        </w:p>
      </w:sdtContent>
    </w:sdt>
    <w:sdt>
      <w:sdtPr>
        <w:tag w:val="goog_rdk_838"/>
        <w:id w:val="1147248584"/>
      </w:sdtPr>
      <w:sdtEndPr/>
      <w:sdtContent>
        <w:p w:rsidR="00A0391F" w:rsidRDefault="008B0772">
          <w:pPr>
            <w:ind w:left="0" w:right="-144" w:hanging="2"/>
            <w:jc w:val="both"/>
            <w:rPr>
              <w:ins w:id="711" w:author="Marie-Charlotte RASOLOSON" w:date="2023-05-15T22:31:00Z"/>
            </w:rPr>
          </w:pPr>
          <w:sdt>
            <w:sdtPr>
              <w:tag w:val="goog_rdk_837"/>
              <w:id w:val="1884282990"/>
            </w:sdtPr>
            <w:sdtEndPr/>
            <w:sdtContent>
              <w:ins w:id="712" w:author="Marie-Charlotte RASOLOSON" w:date="2023-05-15T22:31:00Z">
                <w:r w:rsidR="00A60698">
                  <w:t>I- Catégorie 1 :</w:t>
                </w:r>
              </w:ins>
            </w:sdtContent>
          </w:sdt>
        </w:p>
      </w:sdtContent>
    </w:sdt>
    <w:sdt>
      <w:sdtPr>
        <w:tag w:val="goog_rdk_840"/>
        <w:id w:val="-2146965304"/>
      </w:sdtPr>
      <w:sdtEndPr/>
      <w:sdtContent>
        <w:p w:rsidR="00A0391F" w:rsidRDefault="008B0772">
          <w:pPr>
            <w:ind w:left="0" w:right="-144" w:hanging="2"/>
            <w:jc w:val="both"/>
            <w:rPr>
              <w:ins w:id="713" w:author="Marie-Charlotte RASOLOSON" w:date="2023-05-15T22:31:00Z"/>
            </w:rPr>
          </w:pPr>
          <w:sdt>
            <w:sdtPr>
              <w:tag w:val="goog_rdk_839"/>
              <w:id w:val="360645737"/>
            </w:sdtPr>
            <w:sdtEndPr/>
            <w:sdtContent/>
          </w:sdt>
        </w:p>
      </w:sdtContent>
    </w:sdt>
    <w:sdt>
      <w:sdtPr>
        <w:tag w:val="goog_rdk_842"/>
        <w:id w:val="-595479864"/>
      </w:sdtPr>
      <w:sdtEndPr/>
      <w:sdtContent>
        <w:p w:rsidR="00A0391F" w:rsidRDefault="008B0772">
          <w:pPr>
            <w:ind w:left="0" w:right="-144" w:hanging="2"/>
            <w:jc w:val="both"/>
            <w:rPr>
              <w:ins w:id="714" w:author="Marie-Charlotte RASOLOSON" w:date="2023-05-15T22:31:00Z"/>
            </w:rPr>
          </w:pPr>
          <w:sdt>
            <w:sdtPr>
              <w:tag w:val="goog_rdk_841"/>
              <w:id w:val="-1214492936"/>
            </w:sdtPr>
            <w:sdtEndPr/>
            <w:sdtContent/>
          </w:sdt>
        </w:p>
      </w:sdtContent>
    </w:sdt>
    <w:tbl>
      <w:tblPr>
        <w:tblStyle w:val="a8"/>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7"/>
        <w:gridCol w:w="2267"/>
        <w:gridCol w:w="2268"/>
        <w:gridCol w:w="2268"/>
      </w:tblGrid>
      <w:sdt>
        <w:sdtPr>
          <w:tag w:val="goog_rdk_843"/>
          <w:id w:val="1970016254"/>
        </w:sdtPr>
        <w:sdtEndPr/>
        <w:sdtContent>
          <w:tr w:rsidR="00A0391F">
            <w:trPr>
              <w:ins w:id="715" w:author="Marie-Charlotte RASOLOSON" w:date="2023-05-15T22:31:00Z"/>
            </w:trPr>
            <w:tc>
              <w:tcPr>
                <w:tcW w:w="2267" w:type="dxa"/>
                <w:shd w:val="clear" w:color="auto" w:fill="auto"/>
                <w:tcMar>
                  <w:top w:w="100" w:type="dxa"/>
                  <w:left w:w="100" w:type="dxa"/>
                  <w:bottom w:w="100" w:type="dxa"/>
                  <w:right w:w="100" w:type="dxa"/>
                </w:tcMar>
              </w:tcPr>
              <w:sdt>
                <w:sdtPr>
                  <w:tag w:val="goog_rdk_845"/>
                  <w:id w:val="262889397"/>
                </w:sdtPr>
                <w:sdtEndPr/>
                <w:sdtContent>
                  <w:p w:rsidR="00A0391F" w:rsidRDefault="008B0772">
                    <w:pPr>
                      <w:widowControl w:val="0"/>
                      <w:pBdr>
                        <w:top w:val="nil"/>
                        <w:left w:val="nil"/>
                        <w:bottom w:val="nil"/>
                        <w:right w:val="nil"/>
                        <w:between w:val="nil"/>
                      </w:pBdr>
                      <w:spacing w:line="240" w:lineRule="auto"/>
                      <w:ind w:left="0" w:hanging="2"/>
                      <w:jc w:val="center"/>
                      <w:rPr>
                        <w:ins w:id="716" w:author="Marie-Charlotte RASOLOSON" w:date="2023-05-15T22:31:00Z"/>
                      </w:rPr>
                    </w:pPr>
                    <w:sdt>
                      <w:sdtPr>
                        <w:tag w:val="goog_rdk_844"/>
                        <w:id w:val="273760006"/>
                      </w:sdtPr>
                      <w:sdtEndPr/>
                      <w:sdtContent>
                        <w:ins w:id="717" w:author="Marie-Charlotte RASOLOSON" w:date="2023-05-15T22:31:00Z">
                          <w:r w:rsidR="00A60698">
                            <w:t>Echelons</w:t>
                          </w:r>
                        </w:ins>
                      </w:sdtContent>
                    </w:sdt>
                  </w:p>
                </w:sdtContent>
              </w:sdt>
            </w:tc>
            <w:tc>
              <w:tcPr>
                <w:tcW w:w="2267" w:type="dxa"/>
                <w:shd w:val="clear" w:color="auto" w:fill="auto"/>
                <w:tcMar>
                  <w:top w:w="100" w:type="dxa"/>
                  <w:left w:w="100" w:type="dxa"/>
                  <w:bottom w:w="100" w:type="dxa"/>
                  <w:right w:w="100" w:type="dxa"/>
                </w:tcMar>
              </w:tcPr>
              <w:sdt>
                <w:sdtPr>
                  <w:tag w:val="goog_rdk_847"/>
                  <w:id w:val="1519815240"/>
                </w:sdtPr>
                <w:sdtEndPr/>
                <w:sdtContent>
                  <w:p w:rsidR="00A0391F" w:rsidRDefault="008B0772">
                    <w:pPr>
                      <w:widowControl w:val="0"/>
                      <w:pBdr>
                        <w:top w:val="nil"/>
                        <w:left w:val="nil"/>
                        <w:bottom w:val="nil"/>
                        <w:right w:val="nil"/>
                        <w:between w:val="nil"/>
                      </w:pBdr>
                      <w:spacing w:line="240" w:lineRule="auto"/>
                      <w:ind w:left="0" w:hanging="2"/>
                      <w:jc w:val="center"/>
                      <w:rPr>
                        <w:ins w:id="718" w:author="Marie-Charlotte RASOLOSON" w:date="2023-05-15T22:31:00Z"/>
                      </w:rPr>
                    </w:pPr>
                    <w:sdt>
                      <w:sdtPr>
                        <w:tag w:val="goog_rdk_846"/>
                        <w:id w:val="92214411"/>
                      </w:sdtPr>
                      <w:sdtEndPr/>
                      <w:sdtContent>
                        <w:ins w:id="719" w:author="Marie-Charlotte RASOLOSON" w:date="2023-05-15T22:31:00Z">
                          <w:r w:rsidR="00A60698">
                            <w:t>IB</w:t>
                          </w:r>
                        </w:ins>
                      </w:sdtContent>
                    </w:sdt>
                  </w:p>
                </w:sdtContent>
              </w:sdt>
            </w:tc>
            <w:tc>
              <w:tcPr>
                <w:tcW w:w="2267" w:type="dxa"/>
                <w:shd w:val="clear" w:color="auto" w:fill="auto"/>
                <w:tcMar>
                  <w:top w:w="100" w:type="dxa"/>
                  <w:left w:w="100" w:type="dxa"/>
                  <w:bottom w:w="100" w:type="dxa"/>
                  <w:right w:w="100" w:type="dxa"/>
                </w:tcMar>
              </w:tcPr>
              <w:sdt>
                <w:sdtPr>
                  <w:tag w:val="goog_rdk_849"/>
                  <w:id w:val="-705406415"/>
                </w:sdtPr>
                <w:sdtEndPr/>
                <w:sdtContent>
                  <w:p w:rsidR="00A0391F" w:rsidRDefault="008B0772">
                    <w:pPr>
                      <w:widowControl w:val="0"/>
                      <w:pBdr>
                        <w:top w:val="nil"/>
                        <w:left w:val="nil"/>
                        <w:bottom w:val="nil"/>
                        <w:right w:val="nil"/>
                        <w:between w:val="nil"/>
                      </w:pBdr>
                      <w:spacing w:line="240" w:lineRule="auto"/>
                      <w:ind w:left="0" w:hanging="2"/>
                      <w:jc w:val="center"/>
                      <w:rPr>
                        <w:ins w:id="720" w:author="Marie-Charlotte RASOLOSON" w:date="2023-05-15T22:31:00Z"/>
                      </w:rPr>
                    </w:pPr>
                    <w:sdt>
                      <w:sdtPr>
                        <w:tag w:val="goog_rdk_848"/>
                        <w:id w:val="1244147105"/>
                      </w:sdtPr>
                      <w:sdtEndPr/>
                      <w:sdtContent>
                        <w:ins w:id="721" w:author="Marie-Charlotte RASOLOSON" w:date="2023-05-15T22:31:00Z">
                          <w:r w:rsidR="00A60698">
                            <w:t>INM</w:t>
                          </w:r>
                        </w:ins>
                      </w:sdtContent>
                    </w:sdt>
                  </w:p>
                </w:sdtContent>
              </w:sdt>
            </w:tc>
            <w:tc>
              <w:tcPr>
                <w:tcW w:w="2267" w:type="dxa"/>
                <w:shd w:val="clear" w:color="auto" w:fill="auto"/>
                <w:tcMar>
                  <w:top w:w="100" w:type="dxa"/>
                  <w:left w:w="100" w:type="dxa"/>
                  <w:bottom w:w="100" w:type="dxa"/>
                  <w:right w:w="100" w:type="dxa"/>
                </w:tcMar>
              </w:tcPr>
              <w:sdt>
                <w:sdtPr>
                  <w:tag w:val="goog_rdk_851"/>
                  <w:id w:val="115407501"/>
                </w:sdtPr>
                <w:sdtEndPr/>
                <w:sdtContent>
                  <w:p w:rsidR="00A0391F" w:rsidRDefault="008B0772">
                    <w:pPr>
                      <w:widowControl w:val="0"/>
                      <w:pBdr>
                        <w:top w:val="nil"/>
                        <w:left w:val="nil"/>
                        <w:bottom w:val="nil"/>
                        <w:right w:val="nil"/>
                        <w:between w:val="nil"/>
                      </w:pBdr>
                      <w:spacing w:line="240" w:lineRule="auto"/>
                      <w:ind w:left="0" w:hanging="2"/>
                      <w:jc w:val="center"/>
                      <w:rPr>
                        <w:ins w:id="722" w:author="Marie-Charlotte RASOLOSON" w:date="2023-05-15T22:31:00Z"/>
                      </w:rPr>
                    </w:pPr>
                    <w:sdt>
                      <w:sdtPr>
                        <w:tag w:val="goog_rdk_850"/>
                        <w:id w:val="1687323152"/>
                      </w:sdtPr>
                      <w:sdtEndPr/>
                      <w:sdtContent>
                        <w:ins w:id="723" w:author="Marie-Charlotte RASOLOSON" w:date="2023-05-15T22:31:00Z">
                          <w:r w:rsidR="00A60698">
                            <w:t>Équivalent INM CP</w:t>
                          </w:r>
                        </w:ins>
                      </w:sdtContent>
                    </w:sdt>
                  </w:p>
                </w:sdtContent>
              </w:sdt>
            </w:tc>
          </w:tr>
        </w:sdtContent>
      </w:sdt>
      <w:sdt>
        <w:sdtPr>
          <w:tag w:val="goog_rdk_852"/>
          <w:id w:val="-412464824"/>
        </w:sdtPr>
        <w:sdtEndPr/>
        <w:sdtContent>
          <w:tr w:rsidR="00A0391F">
            <w:trPr>
              <w:ins w:id="724" w:author="Marie-Charlotte RASOLOSON" w:date="2023-05-15T22:31:00Z"/>
            </w:trPr>
            <w:tc>
              <w:tcPr>
                <w:tcW w:w="2267" w:type="dxa"/>
                <w:shd w:val="clear" w:color="auto" w:fill="auto"/>
                <w:tcMar>
                  <w:top w:w="100" w:type="dxa"/>
                  <w:left w:w="100" w:type="dxa"/>
                  <w:bottom w:w="100" w:type="dxa"/>
                  <w:right w:w="100" w:type="dxa"/>
                </w:tcMar>
              </w:tcPr>
              <w:sdt>
                <w:sdtPr>
                  <w:tag w:val="goog_rdk_854"/>
                  <w:id w:val="681012807"/>
                </w:sdtPr>
                <w:sdtEndPr/>
                <w:sdtContent>
                  <w:p w:rsidR="00A0391F" w:rsidRDefault="008B0772">
                    <w:pPr>
                      <w:widowControl w:val="0"/>
                      <w:pBdr>
                        <w:top w:val="nil"/>
                        <w:left w:val="nil"/>
                        <w:bottom w:val="nil"/>
                        <w:right w:val="nil"/>
                        <w:between w:val="nil"/>
                      </w:pBdr>
                      <w:spacing w:line="240" w:lineRule="auto"/>
                      <w:ind w:left="0" w:hanging="2"/>
                      <w:jc w:val="center"/>
                      <w:rPr>
                        <w:ins w:id="725" w:author="Marie-Charlotte RASOLOSON" w:date="2023-05-15T22:31:00Z"/>
                      </w:rPr>
                    </w:pPr>
                    <w:sdt>
                      <w:sdtPr>
                        <w:tag w:val="goog_rdk_853"/>
                        <w:id w:val="-583446343"/>
                      </w:sdtPr>
                      <w:sdtEndPr/>
                      <w:sdtContent>
                        <w:ins w:id="726" w:author="Marie-Charlotte RASOLOSON" w:date="2023-05-15T22:31:00Z">
                          <w:r w:rsidR="00A60698">
                            <w:t>1</w:t>
                          </w:r>
                        </w:ins>
                      </w:sdtContent>
                    </w:sdt>
                  </w:p>
                </w:sdtContent>
              </w:sdt>
            </w:tc>
            <w:tc>
              <w:tcPr>
                <w:tcW w:w="2267" w:type="dxa"/>
                <w:shd w:val="clear" w:color="auto" w:fill="auto"/>
                <w:tcMar>
                  <w:top w:w="100" w:type="dxa"/>
                  <w:left w:w="100" w:type="dxa"/>
                  <w:bottom w:w="100" w:type="dxa"/>
                  <w:right w:w="100" w:type="dxa"/>
                </w:tcMar>
              </w:tcPr>
              <w:sdt>
                <w:sdtPr>
                  <w:tag w:val="goog_rdk_856"/>
                  <w:id w:val="1441719029"/>
                </w:sdtPr>
                <w:sdtEndPr/>
                <w:sdtContent>
                  <w:p w:rsidR="00A0391F" w:rsidRDefault="008B0772">
                    <w:pPr>
                      <w:widowControl w:val="0"/>
                      <w:pBdr>
                        <w:top w:val="nil"/>
                        <w:left w:val="nil"/>
                        <w:bottom w:val="nil"/>
                        <w:right w:val="nil"/>
                        <w:between w:val="nil"/>
                      </w:pBdr>
                      <w:spacing w:line="240" w:lineRule="auto"/>
                      <w:ind w:left="0" w:hanging="2"/>
                      <w:jc w:val="center"/>
                      <w:rPr>
                        <w:ins w:id="727" w:author="Marie-Charlotte RASOLOSON" w:date="2023-05-15T22:31:00Z"/>
                      </w:rPr>
                    </w:pPr>
                    <w:sdt>
                      <w:sdtPr>
                        <w:tag w:val="goog_rdk_855"/>
                        <w:id w:val="-23329815"/>
                      </w:sdtPr>
                      <w:sdtEndPr/>
                      <w:sdtContent>
                        <w:ins w:id="728" w:author="Marie-Charlotte RASOLOSON" w:date="2023-05-15T22:31:00Z">
                          <w:r w:rsidR="00A60698">
                            <w:t>379</w:t>
                          </w:r>
                        </w:ins>
                      </w:sdtContent>
                    </w:sdt>
                  </w:p>
                </w:sdtContent>
              </w:sdt>
            </w:tc>
            <w:tc>
              <w:tcPr>
                <w:tcW w:w="2267" w:type="dxa"/>
                <w:shd w:val="clear" w:color="auto" w:fill="auto"/>
                <w:tcMar>
                  <w:top w:w="100" w:type="dxa"/>
                  <w:left w:w="100" w:type="dxa"/>
                  <w:bottom w:w="100" w:type="dxa"/>
                  <w:right w:w="100" w:type="dxa"/>
                </w:tcMar>
              </w:tcPr>
              <w:sdt>
                <w:sdtPr>
                  <w:tag w:val="goog_rdk_858"/>
                  <w:id w:val="-702015751"/>
                </w:sdtPr>
                <w:sdtEndPr/>
                <w:sdtContent>
                  <w:p w:rsidR="00A0391F" w:rsidRDefault="008B0772">
                    <w:pPr>
                      <w:widowControl w:val="0"/>
                      <w:pBdr>
                        <w:top w:val="nil"/>
                        <w:left w:val="nil"/>
                        <w:bottom w:val="nil"/>
                        <w:right w:val="nil"/>
                        <w:between w:val="nil"/>
                      </w:pBdr>
                      <w:spacing w:line="240" w:lineRule="auto"/>
                      <w:ind w:left="0" w:hanging="2"/>
                      <w:jc w:val="center"/>
                      <w:rPr>
                        <w:ins w:id="729" w:author="Marie-Charlotte RASOLOSON" w:date="2023-05-15T22:31:00Z"/>
                      </w:rPr>
                    </w:pPr>
                    <w:sdt>
                      <w:sdtPr>
                        <w:tag w:val="goog_rdk_857"/>
                        <w:id w:val="735433337"/>
                      </w:sdtPr>
                      <w:sdtEndPr/>
                      <w:sdtContent>
                        <w:ins w:id="730" w:author="Marie-Charlotte RASOLOSON" w:date="2023-05-15T22:31:00Z">
                          <w:r w:rsidR="00A60698">
                            <w:t>349</w:t>
                          </w:r>
                        </w:ins>
                      </w:sdtContent>
                    </w:sdt>
                  </w:p>
                </w:sdtContent>
              </w:sdt>
            </w:tc>
            <w:tc>
              <w:tcPr>
                <w:tcW w:w="2267" w:type="dxa"/>
                <w:shd w:val="clear" w:color="auto" w:fill="auto"/>
                <w:tcMar>
                  <w:top w:w="100" w:type="dxa"/>
                  <w:left w:w="100" w:type="dxa"/>
                  <w:bottom w:w="100" w:type="dxa"/>
                  <w:right w:w="100" w:type="dxa"/>
                </w:tcMar>
              </w:tcPr>
              <w:sdt>
                <w:sdtPr>
                  <w:tag w:val="goog_rdk_860"/>
                  <w:id w:val="1427853249"/>
                </w:sdtPr>
                <w:sdtEndPr/>
                <w:sdtContent>
                  <w:p w:rsidR="00A0391F" w:rsidRDefault="008B0772">
                    <w:pPr>
                      <w:widowControl w:val="0"/>
                      <w:pBdr>
                        <w:top w:val="nil"/>
                        <w:left w:val="nil"/>
                        <w:bottom w:val="nil"/>
                        <w:right w:val="nil"/>
                        <w:between w:val="nil"/>
                      </w:pBdr>
                      <w:spacing w:line="240" w:lineRule="auto"/>
                      <w:ind w:left="0" w:hanging="2"/>
                      <w:jc w:val="center"/>
                      <w:rPr>
                        <w:ins w:id="731" w:author="Marie-Charlotte RASOLOSON" w:date="2023-05-15T22:31:00Z"/>
                      </w:rPr>
                    </w:pPr>
                    <w:sdt>
                      <w:sdtPr>
                        <w:tag w:val="goog_rdk_859"/>
                        <w:id w:val="-1915770607"/>
                      </w:sdtPr>
                      <w:sdtEndPr/>
                      <w:sdtContent>
                        <w:ins w:id="732" w:author="Marie-Charlotte RASOLOSON" w:date="2023-05-15T22:31:00Z">
                          <w:r w:rsidR="00A60698">
                            <w:t>373</w:t>
                          </w:r>
                        </w:ins>
                      </w:sdtContent>
                    </w:sdt>
                  </w:p>
                </w:sdtContent>
              </w:sdt>
            </w:tc>
          </w:tr>
        </w:sdtContent>
      </w:sdt>
      <w:sdt>
        <w:sdtPr>
          <w:tag w:val="goog_rdk_861"/>
          <w:id w:val="733512811"/>
        </w:sdtPr>
        <w:sdtEndPr/>
        <w:sdtContent>
          <w:tr w:rsidR="00A0391F">
            <w:trPr>
              <w:ins w:id="733" w:author="Marie-Charlotte RASOLOSON" w:date="2023-05-15T22:31:00Z"/>
            </w:trPr>
            <w:tc>
              <w:tcPr>
                <w:tcW w:w="2267" w:type="dxa"/>
                <w:shd w:val="clear" w:color="auto" w:fill="auto"/>
                <w:tcMar>
                  <w:top w:w="100" w:type="dxa"/>
                  <w:left w:w="100" w:type="dxa"/>
                  <w:bottom w:w="100" w:type="dxa"/>
                  <w:right w:w="100" w:type="dxa"/>
                </w:tcMar>
              </w:tcPr>
              <w:sdt>
                <w:sdtPr>
                  <w:tag w:val="goog_rdk_863"/>
                  <w:id w:val="-1261908894"/>
                </w:sdtPr>
                <w:sdtEndPr/>
                <w:sdtContent>
                  <w:p w:rsidR="00A0391F" w:rsidRDefault="008B0772">
                    <w:pPr>
                      <w:widowControl w:val="0"/>
                      <w:pBdr>
                        <w:top w:val="nil"/>
                        <w:left w:val="nil"/>
                        <w:bottom w:val="nil"/>
                        <w:right w:val="nil"/>
                        <w:between w:val="nil"/>
                      </w:pBdr>
                      <w:spacing w:line="240" w:lineRule="auto"/>
                      <w:ind w:left="0" w:hanging="2"/>
                      <w:jc w:val="center"/>
                      <w:rPr>
                        <w:ins w:id="734" w:author="Marie-Charlotte RASOLOSON" w:date="2023-05-15T22:31:00Z"/>
                      </w:rPr>
                    </w:pPr>
                    <w:sdt>
                      <w:sdtPr>
                        <w:tag w:val="goog_rdk_862"/>
                        <w:id w:val="-1525482037"/>
                      </w:sdtPr>
                      <w:sdtEndPr/>
                      <w:sdtContent>
                        <w:ins w:id="735" w:author="Marie-Charlotte RASOLOSON" w:date="2023-05-15T22:31:00Z">
                          <w:r w:rsidR="00A60698">
                            <w:t>2</w:t>
                          </w:r>
                        </w:ins>
                      </w:sdtContent>
                    </w:sdt>
                  </w:p>
                </w:sdtContent>
              </w:sdt>
            </w:tc>
            <w:tc>
              <w:tcPr>
                <w:tcW w:w="2267" w:type="dxa"/>
                <w:shd w:val="clear" w:color="auto" w:fill="auto"/>
                <w:tcMar>
                  <w:top w:w="100" w:type="dxa"/>
                  <w:left w:w="100" w:type="dxa"/>
                  <w:bottom w:w="100" w:type="dxa"/>
                  <w:right w:w="100" w:type="dxa"/>
                </w:tcMar>
              </w:tcPr>
              <w:sdt>
                <w:sdtPr>
                  <w:tag w:val="goog_rdk_865"/>
                  <w:id w:val="2015414250"/>
                </w:sdtPr>
                <w:sdtEndPr/>
                <w:sdtContent>
                  <w:p w:rsidR="00A0391F" w:rsidRDefault="008B0772">
                    <w:pPr>
                      <w:widowControl w:val="0"/>
                      <w:pBdr>
                        <w:top w:val="nil"/>
                        <w:left w:val="nil"/>
                        <w:bottom w:val="nil"/>
                        <w:right w:val="nil"/>
                        <w:between w:val="nil"/>
                      </w:pBdr>
                      <w:spacing w:line="240" w:lineRule="auto"/>
                      <w:ind w:left="0" w:hanging="2"/>
                      <w:jc w:val="center"/>
                      <w:rPr>
                        <w:ins w:id="736" w:author="Marie-Charlotte RASOLOSON" w:date="2023-05-15T22:31:00Z"/>
                      </w:rPr>
                    </w:pPr>
                    <w:sdt>
                      <w:sdtPr>
                        <w:tag w:val="goog_rdk_864"/>
                        <w:id w:val="1041481784"/>
                      </w:sdtPr>
                      <w:sdtEndPr/>
                      <w:sdtContent>
                        <w:ins w:id="737" w:author="Marie-Charlotte RASOLOSON" w:date="2023-05-15T22:31:00Z">
                          <w:r w:rsidR="00A60698">
                            <w:t>423</w:t>
                          </w:r>
                        </w:ins>
                      </w:sdtContent>
                    </w:sdt>
                  </w:p>
                </w:sdtContent>
              </w:sdt>
            </w:tc>
            <w:tc>
              <w:tcPr>
                <w:tcW w:w="2267" w:type="dxa"/>
                <w:shd w:val="clear" w:color="auto" w:fill="auto"/>
                <w:tcMar>
                  <w:top w:w="100" w:type="dxa"/>
                  <w:left w:w="100" w:type="dxa"/>
                  <w:bottom w:w="100" w:type="dxa"/>
                  <w:right w:w="100" w:type="dxa"/>
                </w:tcMar>
              </w:tcPr>
              <w:sdt>
                <w:sdtPr>
                  <w:tag w:val="goog_rdk_867"/>
                  <w:id w:val="-1568489745"/>
                </w:sdtPr>
                <w:sdtEndPr/>
                <w:sdtContent>
                  <w:p w:rsidR="00A0391F" w:rsidRDefault="008B0772">
                    <w:pPr>
                      <w:widowControl w:val="0"/>
                      <w:pBdr>
                        <w:top w:val="nil"/>
                        <w:left w:val="nil"/>
                        <w:bottom w:val="nil"/>
                        <w:right w:val="nil"/>
                        <w:between w:val="nil"/>
                      </w:pBdr>
                      <w:spacing w:line="240" w:lineRule="auto"/>
                      <w:ind w:left="0" w:hanging="2"/>
                      <w:jc w:val="center"/>
                      <w:rPr>
                        <w:ins w:id="738" w:author="Marie-Charlotte RASOLOSON" w:date="2023-05-15T22:31:00Z"/>
                      </w:rPr>
                    </w:pPr>
                    <w:sdt>
                      <w:sdtPr>
                        <w:tag w:val="goog_rdk_866"/>
                        <w:id w:val="-1016539585"/>
                      </w:sdtPr>
                      <w:sdtEndPr/>
                      <w:sdtContent>
                        <w:ins w:id="739" w:author="Marie-Charlotte RASOLOSON" w:date="2023-05-15T22:31:00Z">
                          <w:r w:rsidR="00A60698">
                            <w:t>376</w:t>
                          </w:r>
                        </w:ins>
                      </w:sdtContent>
                    </w:sdt>
                  </w:p>
                </w:sdtContent>
              </w:sdt>
            </w:tc>
            <w:tc>
              <w:tcPr>
                <w:tcW w:w="2267" w:type="dxa"/>
                <w:shd w:val="clear" w:color="auto" w:fill="auto"/>
                <w:tcMar>
                  <w:top w:w="100" w:type="dxa"/>
                  <w:left w:w="100" w:type="dxa"/>
                  <w:bottom w:w="100" w:type="dxa"/>
                  <w:right w:w="100" w:type="dxa"/>
                </w:tcMar>
              </w:tcPr>
              <w:sdt>
                <w:sdtPr>
                  <w:tag w:val="goog_rdk_869"/>
                  <w:id w:val="1495687712"/>
                </w:sdtPr>
                <w:sdtEndPr/>
                <w:sdtContent>
                  <w:p w:rsidR="00A0391F" w:rsidRDefault="008B0772">
                    <w:pPr>
                      <w:widowControl w:val="0"/>
                      <w:pBdr>
                        <w:top w:val="nil"/>
                        <w:left w:val="nil"/>
                        <w:bottom w:val="nil"/>
                        <w:right w:val="nil"/>
                        <w:between w:val="nil"/>
                      </w:pBdr>
                      <w:spacing w:line="240" w:lineRule="auto"/>
                      <w:ind w:left="0" w:hanging="2"/>
                      <w:jc w:val="center"/>
                      <w:rPr>
                        <w:ins w:id="740" w:author="Marie-Charlotte RASOLOSON" w:date="2023-05-15T22:31:00Z"/>
                      </w:rPr>
                    </w:pPr>
                    <w:sdt>
                      <w:sdtPr>
                        <w:tag w:val="goog_rdk_868"/>
                        <w:id w:val="1153107635"/>
                      </w:sdtPr>
                      <w:sdtEndPr/>
                      <w:sdtContent>
                        <w:ins w:id="741" w:author="Marie-Charlotte RASOLOSON" w:date="2023-05-15T22:31:00Z">
                          <w:r w:rsidR="00A60698">
                            <w:t>402</w:t>
                          </w:r>
                        </w:ins>
                      </w:sdtContent>
                    </w:sdt>
                  </w:p>
                </w:sdtContent>
              </w:sdt>
            </w:tc>
          </w:tr>
        </w:sdtContent>
      </w:sdt>
      <w:sdt>
        <w:sdtPr>
          <w:tag w:val="goog_rdk_870"/>
          <w:id w:val="-1367984182"/>
        </w:sdtPr>
        <w:sdtEndPr/>
        <w:sdtContent>
          <w:tr w:rsidR="00A0391F">
            <w:trPr>
              <w:ins w:id="742" w:author="Marie-Charlotte RASOLOSON" w:date="2023-05-15T22:31:00Z"/>
            </w:trPr>
            <w:tc>
              <w:tcPr>
                <w:tcW w:w="2267" w:type="dxa"/>
                <w:shd w:val="clear" w:color="auto" w:fill="auto"/>
                <w:tcMar>
                  <w:top w:w="100" w:type="dxa"/>
                  <w:left w:w="100" w:type="dxa"/>
                  <w:bottom w:w="100" w:type="dxa"/>
                  <w:right w:w="100" w:type="dxa"/>
                </w:tcMar>
              </w:tcPr>
              <w:sdt>
                <w:sdtPr>
                  <w:tag w:val="goog_rdk_872"/>
                  <w:id w:val="1885904136"/>
                </w:sdtPr>
                <w:sdtEndPr/>
                <w:sdtContent>
                  <w:p w:rsidR="00A0391F" w:rsidRDefault="008B0772">
                    <w:pPr>
                      <w:widowControl w:val="0"/>
                      <w:pBdr>
                        <w:top w:val="nil"/>
                        <w:left w:val="nil"/>
                        <w:bottom w:val="nil"/>
                        <w:right w:val="nil"/>
                        <w:between w:val="nil"/>
                      </w:pBdr>
                      <w:spacing w:line="240" w:lineRule="auto"/>
                      <w:ind w:left="0" w:hanging="2"/>
                      <w:jc w:val="center"/>
                      <w:rPr>
                        <w:ins w:id="743" w:author="Marie-Charlotte RASOLOSON" w:date="2023-05-15T22:31:00Z"/>
                      </w:rPr>
                    </w:pPr>
                    <w:sdt>
                      <w:sdtPr>
                        <w:tag w:val="goog_rdk_871"/>
                        <w:id w:val="1798483155"/>
                      </w:sdtPr>
                      <w:sdtEndPr/>
                      <w:sdtContent>
                        <w:ins w:id="744" w:author="Marie-Charlotte RASOLOSON" w:date="2023-05-15T22:31:00Z">
                          <w:r w:rsidR="00A60698">
                            <w:t>3</w:t>
                          </w:r>
                        </w:ins>
                      </w:sdtContent>
                    </w:sdt>
                  </w:p>
                </w:sdtContent>
              </w:sdt>
            </w:tc>
            <w:tc>
              <w:tcPr>
                <w:tcW w:w="2267" w:type="dxa"/>
                <w:shd w:val="clear" w:color="auto" w:fill="auto"/>
                <w:tcMar>
                  <w:top w:w="100" w:type="dxa"/>
                  <w:left w:w="100" w:type="dxa"/>
                  <w:bottom w:w="100" w:type="dxa"/>
                  <w:right w:w="100" w:type="dxa"/>
                </w:tcMar>
              </w:tcPr>
              <w:sdt>
                <w:sdtPr>
                  <w:tag w:val="goog_rdk_874"/>
                  <w:id w:val="-1627083507"/>
                </w:sdtPr>
                <w:sdtEndPr/>
                <w:sdtContent>
                  <w:p w:rsidR="00A0391F" w:rsidRDefault="008B0772">
                    <w:pPr>
                      <w:widowControl w:val="0"/>
                      <w:pBdr>
                        <w:top w:val="nil"/>
                        <w:left w:val="nil"/>
                        <w:bottom w:val="nil"/>
                        <w:right w:val="nil"/>
                        <w:between w:val="nil"/>
                      </w:pBdr>
                      <w:spacing w:line="240" w:lineRule="auto"/>
                      <w:ind w:left="0" w:hanging="2"/>
                      <w:jc w:val="center"/>
                      <w:rPr>
                        <w:ins w:id="745" w:author="Marie-Charlotte RASOLOSON" w:date="2023-05-15T22:31:00Z"/>
                      </w:rPr>
                    </w:pPr>
                    <w:sdt>
                      <w:sdtPr>
                        <w:tag w:val="goog_rdk_873"/>
                        <w:id w:val="-1420633013"/>
                      </w:sdtPr>
                      <w:sdtEndPr/>
                      <w:sdtContent>
                        <w:ins w:id="746" w:author="Marie-Charlotte RASOLOSON" w:date="2023-05-15T22:31:00Z">
                          <w:r w:rsidR="00A60698">
                            <w:t>450</w:t>
                          </w:r>
                        </w:ins>
                      </w:sdtContent>
                    </w:sdt>
                  </w:p>
                </w:sdtContent>
              </w:sdt>
            </w:tc>
            <w:tc>
              <w:tcPr>
                <w:tcW w:w="2267" w:type="dxa"/>
                <w:shd w:val="clear" w:color="auto" w:fill="auto"/>
                <w:tcMar>
                  <w:top w:w="100" w:type="dxa"/>
                  <w:left w:w="100" w:type="dxa"/>
                  <w:bottom w:w="100" w:type="dxa"/>
                  <w:right w:w="100" w:type="dxa"/>
                </w:tcMar>
              </w:tcPr>
              <w:sdt>
                <w:sdtPr>
                  <w:tag w:val="goog_rdk_876"/>
                  <w:id w:val="-899364574"/>
                </w:sdtPr>
                <w:sdtEndPr/>
                <w:sdtContent>
                  <w:p w:rsidR="00A0391F" w:rsidRDefault="008B0772">
                    <w:pPr>
                      <w:widowControl w:val="0"/>
                      <w:pBdr>
                        <w:top w:val="nil"/>
                        <w:left w:val="nil"/>
                        <w:bottom w:val="nil"/>
                        <w:right w:val="nil"/>
                        <w:between w:val="nil"/>
                      </w:pBdr>
                      <w:spacing w:line="240" w:lineRule="auto"/>
                      <w:ind w:left="0" w:hanging="2"/>
                      <w:jc w:val="center"/>
                      <w:rPr>
                        <w:ins w:id="747" w:author="Marie-Charlotte RASOLOSON" w:date="2023-05-15T22:31:00Z"/>
                      </w:rPr>
                    </w:pPr>
                    <w:sdt>
                      <w:sdtPr>
                        <w:tag w:val="goog_rdk_875"/>
                        <w:id w:val="1019433930"/>
                      </w:sdtPr>
                      <w:sdtEndPr/>
                      <w:sdtContent>
                        <w:ins w:id="748" w:author="Marie-Charlotte RASOLOSON" w:date="2023-05-15T22:31:00Z">
                          <w:r w:rsidR="00A60698">
                            <w:t>395</w:t>
                          </w:r>
                        </w:ins>
                      </w:sdtContent>
                    </w:sdt>
                  </w:p>
                </w:sdtContent>
              </w:sdt>
            </w:tc>
            <w:tc>
              <w:tcPr>
                <w:tcW w:w="2267" w:type="dxa"/>
                <w:shd w:val="clear" w:color="auto" w:fill="auto"/>
                <w:tcMar>
                  <w:top w:w="100" w:type="dxa"/>
                  <w:left w:w="100" w:type="dxa"/>
                  <w:bottom w:w="100" w:type="dxa"/>
                  <w:right w:w="100" w:type="dxa"/>
                </w:tcMar>
              </w:tcPr>
              <w:sdt>
                <w:sdtPr>
                  <w:tag w:val="goog_rdk_878"/>
                  <w:id w:val="1411812237"/>
                </w:sdtPr>
                <w:sdtEndPr/>
                <w:sdtContent>
                  <w:p w:rsidR="00A0391F" w:rsidRDefault="008B0772">
                    <w:pPr>
                      <w:widowControl w:val="0"/>
                      <w:pBdr>
                        <w:top w:val="nil"/>
                        <w:left w:val="nil"/>
                        <w:bottom w:val="nil"/>
                        <w:right w:val="nil"/>
                        <w:between w:val="nil"/>
                      </w:pBdr>
                      <w:spacing w:line="240" w:lineRule="auto"/>
                      <w:ind w:left="0" w:hanging="2"/>
                      <w:jc w:val="center"/>
                      <w:rPr>
                        <w:ins w:id="749" w:author="Marie-Charlotte RASOLOSON" w:date="2023-05-15T22:31:00Z"/>
                      </w:rPr>
                    </w:pPr>
                    <w:sdt>
                      <w:sdtPr>
                        <w:tag w:val="goog_rdk_877"/>
                        <w:id w:val="-2034869318"/>
                      </w:sdtPr>
                      <w:sdtEndPr/>
                      <w:sdtContent>
                        <w:ins w:id="750" w:author="Marie-Charlotte RASOLOSON" w:date="2023-05-15T22:31:00Z">
                          <w:r w:rsidR="00A60698">
                            <w:t>422</w:t>
                          </w:r>
                        </w:ins>
                      </w:sdtContent>
                    </w:sdt>
                  </w:p>
                </w:sdtContent>
              </w:sdt>
            </w:tc>
          </w:tr>
        </w:sdtContent>
      </w:sdt>
      <w:sdt>
        <w:sdtPr>
          <w:tag w:val="goog_rdk_879"/>
          <w:id w:val="-1072728073"/>
        </w:sdtPr>
        <w:sdtEndPr/>
        <w:sdtContent>
          <w:tr w:rsidR="00A0391F">
            <w:trPr>
              <w:ins w:id="751" w:author="Marie-Charlotte RASOLOSON" w:date="2023-05-15T22:31:00Z"/>
            </w:trPr>
            <w:tc>
              <w:tcPr>
                <w:tcW w:w="2267" w:type="dxa"/>
                <w:shd w:val="clear" w:color="auto" w:fill="auto"/>
                <w:tcMar>
                  <w:top w:w="100" w:type="dxa"/>
                  <w:left w:w="100" w:type="dxa"/>
                  <w:bottom w:w="100" w:type="dxa"/>
                  <w:right w:w="100" w:type="dxa"/>
                </w:tcMar>
              </w:tcPr>
              <w:sdt>
                <w:sdtPr>
                  <w:tag w:val="goog_rdk_881"/>
                  <w:id w:val="-206797775"/>
                </w:sdtPr>
                <w:sdtEndPr/>
                <w:sdtContent>
                  <w:p w:rsidR="00A0391F" w:rsidRDefault="008B0772">
                    <w:pPr>
                      <w:widowControl w:val="0"/>
                      <w:pBdr>
                        <w:top w:val="nil"/>
                        <w:left w:val="nil"/>
                        <w:bottom w:val="nil"/>
                        <w:right w:val="nil"/>
                        <w:between w:val="nil"/>
                      </w:pBdr>
                      <w:spacing w:line="240" w:lineRule="auto"/>
                      <w:ind w:left="0" w:hanging="2"/>
                      <w:jc w:val="center"/>
                      <w:rPr>
                        <w:ins w:id="752" w:author="Marie-Charlotte RASOLOSON" w:date="2023-05-15T22:31:00Z"/>
                      </w:rPr>
                    </w:pPr>
                    <w:sdt>
                      <w:sdtPr>
                        <w:tag w:val="goog_rdk_880"/>
                        <w:id w:val="-2024234024"/>
                      </w:sdtPr>
                      <w:sdtEndPr/>
                      <w:sdtContent>
                        <w:ins w:id="753" w:author="Marie-Charlotte RASOLOSON" w:date="2023-05-15T22:31:00Z">
                          <w:r w:rsidR="00A60698">
                            <w:t>4</w:t>
                          </w:r>
                        </w:ins>
                      </w:sdtContent>
                    </w:sdt>
                  </w:p>
                </w:sdtContent>
              </w:sdt>
            </w:tc>
            <w:tc>
              <w:tcPr>
                <w:tcW w:w="2267" w:type="dxa"/>
                <w:shd w:val="clear" w:color="auto" w:fill="auto"/>
                <w:tcMar>
                  <w:top w:w="100" w:type="dxa"/>
                  <w:left w:w="100" w:type="dxa"/>
                  <w:bottom w:w="100" w:type="dxa"/>
                  <w:right w:w="100" w:type="dxa"/>
                </w:tcMar>
              </w:tcPr>
              <w:sdt>
                <w:sdtPr>
                  <w:tag w:val="goog_rdk_883"/>
                  <w:id w:val="-95022843"/>
                </w:sdtPr>
                <w:sdtEndPr/>
                <w:sdtContent>
                  <w:p w:rsidR="00A0391F" w:rsidRDefault="008B0772">
                    <w:pPr>
                      <w:widowControl w:val="0"/>
                      <w:pBdr>
                        <w:top w:val="nil"/>
                        <w:left w:val="nil"/>
                        <w:bottom w:val="nil"/>
                        <w:right w:val="nil"/>
                        <w:between w:val="nil"/>
                      </w:pBdr>
                      <w:spacing w:line="240" w:lineRule="auto"/>
                      <w:ind w:left="0" w:hanging="2"/>
                      <w:jc w:val="center"/>
                      <w:rPr>
                        <w:ins w:id="754" w:author="Marie-Charlotte RASOLOSON" w:date="2023-05-15T22:31:00Z"/>
                      </w:rPr>
                    </w:pPr>
                    <w:sdt>
                      <w:sdtPr>
                        <w:tag w:val="goog_rdk_882"/>
                        <w:id w:val="-1310402713"/>
                      </w:sdtPr>
                      <w:sdtEndPr/>
                      <w:sdtContent>
                        <w:ins w:id="755" w:author="Marie-Charlotte RASOLOSON" w:date="2023-05-15T22:31:00Z">
                          <w:r w:rsidR="00A60698">
                            <w:t>480</w:t>
                          </w:r>
                        </w:ins>
                      </w:sdtContent>
                    </w:sdt>
                  </w:p>
                </w:sdtContent>
              </w:sdt>
            </w:tc>
            <w:tc>
              <w:tcPr>
                <w:tcW w:w="2267" w:type="dxa"/>
                <w:shd w:val="clear" w:color="auto" w:fill="auto"/>
                <w:tcMar>
                  <w:top w:w="100" w:type="dxa"/>
                  <w:left w:w="100" w:type="dxa"/>
                  <w:bottom w:w="100" w:type="dxa"/>
                  <w:right w:w="100" w:type="dxa"/>
                </w:tcMar>
              </w:tcPr>
              <w:sdt>
                <w:sdtPr>
                  <w:tag w:val="goog_rdk_885"/>
                  <w:id w:val="-976684029"/>
                </w:sdtPr>
                <w:sdtEndPr/>
                <w:sdtContent>
                  <w:p w:rsidR="00A0391F" w:rsidRDefault="008B0772">
                    <w:pPr>
                      <w:widowControl w:val="0"/>
                      <w:pBdr>
                        <w:top w:val="nil"/>
                        <w:left w:val="nil"/>
                        <w:bottom w:val="nil"/>
                        <w:right w:val="nil"/>
                        <w:between w:val="nil"/>
                      </w:pBdr>
                      <w:spacing w:line="240" w:lineRule="auto"/>
                      <w:ind w:left="0" w:hanging="2"/>
                      <w:jc w:val="center"/>
                      <w:rPr>
                        <w:ins w:id="756" w:author="Marie-Charlotte RASOLOSON" w:date="2023-05-15T22:31:00Z"/>
                      </w:rPr>
                    </w:pPr>
                    <w:sdt>
                      <w:sdtPr>
                        <w:tag w:val="goog_rdk_884"/>
                        <w:id w:val="955603114"/>
                      </w:sdtPr>
                      <w:sdtEndPr/>
                      <w:sdtContent>
                        <w:ins w:id="757" w:author="Marie-Charlotte RASOLOSON" w:date="2023-05-15T22:31:00Z">
                          <w:r w:rsidR="00A60698">
                            <w:t>415</w:t>
                          </w:r>
                        </w:ins>
                      </w:sdtContent>
                    </w:sdt>
                  </w:p>
                </w:sdtContent>
              </w:sdt>
            </w:tc>
            <w:tc>
              <w:tcPr>
                <w:tcW w:w="2267" w:type="dxa"/>
                <w:shd w:val="clear" w:color="auto" w:fill="auto"/>
                <w:tcMar>
                  <w:top w:w="100" w:type="dxa"/>
                  <w:left w:w="100" w:type="dxa"/>
                  <w:bottom w:w="100" w:type="dxa"/>
                  <w:right w:w="100" w:type="dxa"/>
                </w:tcMar>
              </w:tcPr>
              <w:sdt>
                <w:sdtPr>
                  <w:tag w:val="goog_rdk_887"/>
                  <w:id w:val="-1936593916"/>
                </w:sdtPr>
                <w:sdtEndPr/>
                <w:sdtContent>
                  <w:p w:rsidR="00A0391F" w:rsidRDefault="008B0772">
                    <w:pPr>
                      <w:widowControl w:val="0"/>
                      <w:pBdr>
                        <w:top w:val="nil"/>
                        <w:left w:val="nil"/>
                        <w:bottom w:val="nil"/>
                        <w:right w:val="nil"/>
                        <w:between w:val="nil"/>
                      </w:pBdr>
                      <w:spacing w:line="240" w:lineRule="auto"/>
                      <w:ind w:left="0" w:hanging="2"/>
                      <w:jc w:val="center"/>
                      <w:rPr>
                        <w:ins w:id="758" w:author="Marie-Charlotte RASOLOSON" w:date="2023-05-15T22:31:00Z"/>
                      </w:rPr>
                    </w:pPr>
                    <w:sdt>
                      <w:sdtPr>
                        <w:tag w:val="goog_rdk_886"/>
                        <w:id w:val="1787385551"/>
                      </w:sdtPr>
                      <w:sdtEndPr/>
                      <w:sdtContent>
                        <w:ins w:id="759" w:author="Marie-Charlotte RASOLOSON" w:date="2023-05-15T22:31:00Z">
                          <w:r w:rsidR="00A60698">
                            <w:t>443</w:t>
                          </w:r>
                        </w:ins>
                      </w:sdtContent>
                    </w:sdt>
                  </w:p>
                </w:sdtContent>
              </w:sdt>
            </w:tc>
          </w:tr>
        </w:sdtContent>
      </w:sdt>
      <w:sdt>
        <w:sdtPr>
          <w:tag w:val="goog_rdk_888"/>
          <w:id w:val="1368107549"/>
        </w:sdtPr>
        <w:sdtEndPr/>
        <w:sdtContent>
          <w:tr w:rsidR="00A0391F">
            <w:trPr>
              <w:ins w:id="760" w:author="Marie-Charlotte RASOLOSON" w:date="2023-05-15T22:31:00Z"/>
            </w:trPr>
            <w:tc>
              <w:tcPr>
                <w:tcW w:w="2267" w:type="dxa"/>
                <w:shd w:val="clear" w:color="auto" w:fill="auto"/>
                <w:tcMar>
                  <w:top w:w="100" w:type="dxa"/>
                  <w:left w:w="100" w:type="dxa"/>
                  <w:bottom w:w="100" w:type="dxa"/>
                  <w:right w:w="100" w:type="dxa"/>
                </w:tcMar>
              </w:tcPr>
              <w:sdt>
                <w:sdtPr>
                  <w:tag w:val="goog_rdk_890"/>
                  <w:id w:val="-1222522944"/>
                </w:sdtPr>
                <w:sdtEndPr/>
                <w:sdtContent>
                  <w:p w:rsidR="00A0391F" w:rsidRDefault="008B0772">
                    <w:pPr>
                      <w:widowControl w:val="0"/>
                      <w:pBdr>
                        <w:top w:val="nil"/>
                        <w:left w:val="nil"/>
                        <w:bottom w:val="nil"/>
                        <w:right w:val="nil"/>
                        <w:between w:val="nil"/>
                      </w:pBdr>
                      <w:spacing w:line="240" w:lineRule="auto"/>
                      <w:ind w:left="0" w:hanging="2"/>
                      <w:jc w:val="center"/>
                      <w:rPr>
                        <w:ins w:id="761" w:author="Marie-Charlotte RASOLOSON" w:date="2023-05-15T22:31:00Z"/>
                      </w:rPr>
                    </w:pPr>
                    <w:sdt>
                      <w:sdtPr>
                        <w:tag w:val="goog_rdk_889"/>
                        <w:id w:val="-1485620080"/>
                      </w:sdtPr>
                      <w:sdtEndPr/>
                      <w:sdtContent>
                        <w:ins w:id="762" w:author="Marie-Charlotte RASOLOSON" w:date="2023-05-15T22:31:00Z">
                          <w:r w:rsidR="00A60698">
                            <w:t>5</w:t>
                          </w:r>
                        </w:ins>
                      </w:sdtContent>
                    </w:sdt>
                  </w:p>
                </w:sdtContent>
              </w:sdt>
            </w:tc>
            <w:tc>
              <w:tcPr>
                <w:tcW w:w="2267" w:type="dxa"/>
                <w:shd w:val="clear" w:color="auto" w:fill="auto"/>
                <w:tcMar>
                  <w:top w:w="100" w:type="dxa"/>
                  <w:left w:w="100" w:type="dxa"/>
                  <w:bottom w:w="100" w:type="dxa"/>
                  <w:right w:w="100" w:type="dxa"/>
                </w:tcMar>
              </w:tcPr>
              <w:sdt>
                <w:sdtPr>
                  <w:tag w:val="goog_rdk_892"/>
                  <w:id w:val="763345468"/>
                </w:sdtPr>
                <w:sdtEndPr/>
                <w:sdtContent>
                  <w:p w:rsidR="00A0391F" w:rsidRDefault="008B0772">
                    <w:pPr>
                      <w:widowControl w:val="0"/>
                      <w:pBdr>
                        <w:top w:val="nil"/>
                        <w:left w:val="nil"/>
                        <w:bottom w:val="nil"/>
                        <w:right w:val="nil"/>
                        <w:between w:val="nil"/>
                      </w:pBdr>
                      <w:spacing w:line="240" w:lineRule="auto"/>
                      <w:ind w:left="0" w:hanging="2"/>
                      <w:jc w:val="center"/>
                      <w:rPr>
                        <w:ins w:id="763" w:author="Marie-Charlotte RASOLOSON" w:date="2023-05-15T22:31:00Z"/>
                      </w:rPr>
                    </w:pPr>
                    <w:sdt>
                      <w:sdtPr>
                        <w:tag w:val="goog_rdk_891"/>
                        <w:id w:val="2067518869"/>
                      </w:sdtPr>
                      <w:sdtEndPr/>
                      <w:sdtContent>
                        <w:ins w:id="764" w:author="Marie-Charlotte RASOLOSON" w:date="2023-05-15T22:31:00Z">
                          <w:r w:rsidR="00A60698">
                            <w:t>510</w:t>
                          </w:r>
                        </w:ins>
                      </w:sdtContent>
                    </w:sdt>
                  </w:p>
                </w:sdtContent>
              </w:sdt>
            </w:tc>
            <w:tc>
              <w:tcPr>
                <w:tcW w:w="2267" w:type="dxa"/>
                <w:shd w:val="clear" w:color="auto" w:fill="auto"/>
                <w:tcMar>
                  <w:top w:w="100" w:type="dxa"/>
                  <w:left w:w="100" w:type="dxa"/>
                  <w:bottom w:w="100" w:type="dxa"/>
                  <w:right w:w="100" w:type="dxa"/>
                </w:tcMar>
              </w:tcPr>
              <w:sdt>
                <w:sdtPr>
                  <w:tag w:val="goog_rdk_894"/>
                  <w:id w:val="1550656959"/>
                </w:sdtPr>
                <w:sdtEndPr/>
                <w:sdtContent>
                  <w:p w:rsidR="00A0391F" w:rsidRDefault="008B0772">
                    <w:pPr>
                      <w:widowControl w:val="0"/>
                      <w:pBdr>
                        <w:top w:val="nil"/>
                        <w:left w:val="nil"/>
                        <w:bottom w:val="nil"/>
                        <w:right w:val="nil"/>
                        <w:between w:val="nil"/>
                      </w:pBdr>
                      <w:spacing w:line="240" w:lineRule="auto"/>
                      <w:ind w:left="0" w:hanging="2"/>
                      <w:jc w:val="center"/>
                      <w:rPr>
                        <w:ins w:id="765" w:author="Marie-Charlotte RASOLOSON" w:date="2023-05-15T22:31:00Z"/>
                      </w:rPr>
                    </w:pPr>
                    <w:sdt>
                      <w:sdtPr>
                        <w:tag w:val="goog_rdk_893"/>
                        <w:id w:val="-81525162"/>
                      </w:sdtPr>
                      <w:sdtEndPr/>
                      <w:sdtContent>
                        <w:ins w:id="766" w:author="Marie-Charlotte RASOLOSON" w:date="2023-05-15T22:31:00Z">
                          <w:r w:rsidR="00A60698">
                            <w:t>439</w:t>
                          </w:r>
                        </w:ins>
                      </w:sdtContent>
                    </w:sdt>
                  </w:p>
                </w:sdtContent>
              </w:sdt>
            </w:tc>
            <w:tc>
              <w:tcPr>
                <w:tcW w:w="2267" w:type="dxa"/>
                <w:shd w:val="clear" w:color="auto" w:fill="auto"/>
                <w:tcMar>
                  <w:top w:w="100" w:type="dxa"/>
                  <w:left w:w="100" w:type="dxa"/>
                  <w:bottom w:w="100" w:type="dxa"/>
                  <w:right w:w="100" w:type="dxa"/>
                </w:tcMar>
              </w:tcPr>
              <w:sdt>
                <w:sdtPr>
                  <w:tag w:val="goog_rdk_896"/>
                  <w:id w:val="1943334302"/>
                </w:sdtPr>
                <w:sdtEndPr/>
                <w:sdtContent>
                  <w:p w:rsidR="00A0391F" w:rsidRDefault="008B0772">
                    <w:pPr>
                      <w:widowControl w:val="0"/>
                      <w:pBdr>
                        <w:top w:val="nil"/>
                        <w:left w:val="nil"/>
                        <w:bottom w:val="nil"/>
                        <w:right w:val="nil"/>
                        <w:between w:val="nil"/>
                      </w:pBdr>
                      <w:spacing w:line="240" w:lineRule="auto"/>
                      <w:ind w:left="0" w:hanging="2"/>
                      <w:jc w:val="center"/>
                      <w:rPr>
                        <w:ins w:id="767" w:author="Marie-Charlotte RASOLOSON" w:date="2023-05-15T22:31:00Z"/>
                      </w:rPr>
                    </w:pPr>
                    <w:sdt>
                      <w:sdtPr>
                        <w:tag w:val="goog_rdk_895"/>
                        <w:id w:val="1798646678"/>
                      </w:sdtPr>
                      <w:sdtEndPr/>
                      <w:sdtContent>
                        <w:ins w:id="768" w:author="Marie-Charlotte RASOLOSON" w:date="2023-05-15T22:31:00Z">
                          <w:r w:rsidR="00A60698">
                            <w:t>469</w:t>
                          </w:r>
                        </w:ins>
                      </w:sdtContent>
                    </w:sdt>
                  </w:p>
                </w:sdtContent>
              </w:sdt>
            </w:tc>
          </w:tr>
        </w:sdtContent>
      </w:sdt>
      <w:sdt>
        <w:sdtPr>
          <w:tag w:val="goog_rdk_897"/>
          <w:id w:val="1879813265"/>
        </w:sdtPr>
        <w:sdtEndPr/>
        <w:sdtContent>
          <w:tr w:rsidR="00A0391F">
            <w:trPr>
              <w:ins w:id="769" w:author="Marie-Charlotte RASOLOSON" w:date="2023-05-15T22:31:00Z"/>
            </w:trPr>
            <w:tc>
              <w:tcPr>
                <w:tcW w:w="2267" w:type="dxa"/>
                <w:shd w:val="clear" w:color="auto" w:fill="auto"/>
                <w:tcMar>
                  <w:top w:w="100" w:type="dxa"/>
                  <w:left w:w="100" w:type="dxa"/>
                  <w:bottom w:w="100" w:type="dxa"/>
                  <w:right w:w="100" w:type="dxa"/>
                </w:tcMar>
              </w:tcPr>
              <w:sdt>
                <w:sdtPr>
                  <w:tag w:val="goog_rdk_899"/>
                  <w:id w:val="1300190556"/>
                </w:sdtPr>
                <w:sdtEndPr/>
                <w:sdtContent>
                  <w:p w:rsidR="00A0391F" w:rsidRDefault="008B0772">
                    <w:pPr>
                      <w:widowControl w:val="0"/>
                      <w:pBdr>
                        <w:top w:val="nil"/>
                        <w:left w:val="nil"/>
                        <w:bottom w:val="nil"/>
                        <w:right w:val="nil"/>
                        <w:between w:val="nil"/>
                      </w:pBdr>
                      <w:spacing w:line="240" w:lineRule="auto"/>
                      <w:ind w:left="0" w:hanging="2"/>
                      <w:jc w:val="center"/>
                      <w:rPr>
                        <w:ins w:id="770" w:author="Marie-Charlotte RASOLOSON" w:date="2023-05-15T22:31:00Z"/>
                      </w:rPr>
                    </w:pPr>
                    <w:sdt>
                      <w:sdtPr>
                        <w:tag w:val="goog_rdk_898"/>
                        <w:id w:val="-2135936380"/>
                      </w:sdtPr>
                      <w:sdtEndPr/>
                      <w:sdtContent>
                        <w:ins w:id="771" w:author="Marie-Charlotte RASOLOSON" w:date="2023-05-15T22:31:00Z">
                          <w:r w:rsidR="00A60698">
                            <w:t>6</w:t>
                          </w:r>
                        </w:ins>
                      </w:sdtContent>
                    </w:sdt>
                  </w:p>
                </w:sdtContent>
              </w:sdt>
            </w:tc>
            <w:tc>
              <w:tcPr>
                <w:tcW w:w="2267" w:type="dxa"/>
                <w:shd w:val="clear" w:color="auto" w:fill="auto"/>
                <w:tcMar>
                  <w:top w:w="100" w:type="dxa"/>
                  <w:left w:w="100" w:type="dxa"/>
                  <w:bottom w:w="100" w:type="dxa"/>
                  <w:right w:w="100" w:type="dxa"/>
                </w:tcMar>
              </w:tcPr>
              <w:sdt>
                <w:sdtPr>
                  <w:tag w:val="goog_rdk_901"/>
                  <w:id w:val="-1338844672"/>
                </w:sdtPr>
                <w:sdtEndPr/>
                <w:sdtContent>
                  <w:p w:rsidR="00A0391F" w:rsidRDefault="008B0772">
                    <w:pPr>
                      <w:widowControl w:val="0"/>
                      <w:pBdr>
                        <w:top w:val="nil"/>
                        <w:left w:val="nil"/>
                        <w:bottom w:val="nil"/>
                        <w:right w:val="nil"/>
                        <w:between w:val="nil"/>
                      </w:pBdr>
                      <w:spacing w:line="240" w:lineRule="auto"/>
                      <w:ind w:left="0" w:hanging="2"/>
                      <w:jc w:val="center"/>
                      <w:rPr>
                        <w:ins w:id="772" w:author="Marie-Charlotte RASOLOSON" w:date="2023-05-15T22:31:00Z"/>
                      </w:rPr>
                    </w:pPr>
                    <w:sdt>
                      <w:sdtPr>
                        <w:tag w:val="goog_rdk_900"/>
                        <w:id w:val="247696988"/>
                      </w:sdtPr>
                      <w:sdtEndPr/>
                      <w:sdtContent>
                        <w:ins w:id="773" w:author="Marie-Charlotte RASOLOSON" w:date="2023-05-15T22:31:00Z">
                          <w:r w:rsidR="00A60698">
                            <w:t>541</w:t>
                          </w:r>
                        </w:ins>
                      </w:sdtContent>
                    </w:sdt>
                  </w:p>
                </w:sdtContent>
              </w:sdt>
            </w:tc>
            <w:tc>
              <w:tcPr>
                <w:tcW w:w="2267" w:type="dxa"/>
                <w:shd w:val="clear" w:color="auto" w:fill="auto"/>
                <w:tcMar>
                  <w:top w:w="100" w:type="dxa"/>
                  <w:left w:w="100" w:type="dxa"/>
                  <w:bottom w:w="100" w:type="dxa"/>
                  <w:right w:w="100" w:type="dxa"/>
                </w:tcMar>
              </w:tcPr>
              <w:sdt>
                <w:sdtPr>
                  <w:tag w:val="goog_rdk_903"/>
                  <w:id w:val="-941911696"/>
                </w:sdtPr>
                <w:sdtEndPr/>
                <w:sdtContent>
                  <w:p w:rsidR="00A0391F" w:rsidRDefault="008B0772">
                    <w:pPr>
                      <w:widowControl w:val="0"/>
                      <w:pBdr>
                        <w:top w:val="nil"/>
                        <w:left w:val="nil"/>
                        <w:bottom w:val="nil"/>
                        <w:right w:val="nil"/>
                        <w:between w:val="nil"/>
                      </w:pBdr>
                      <w:spacing w:line="240" w:lineRule="auto"/>
                      <w:ind w:left="0" w:hanging="2"/>
                      <w:jc w:val="center"/>
                      <w:rPr>
                        <w:ins w:id="774" w:author="Marie-Charlotte RASOLOSON" w:date="2023-05-15T22:31:00Z"/>
                      </w:rPr>
                    </w:pPr>
                    <w:sdt>
                      <w:sdtPr>
                        <w:tag w:val="goog_rdk_902"/>
                        <w:id w:val="-1446616317"/>
                      </w:sdtPr>
                      <w:sdtEndPr/>
                      <w:sdtContent>
                        <w:ins w:id="775" w:author="Marie-Charlotte RASOLOSON" w:date="2023-05-15T22:31:00Z">
                          <w:r w:rsidR="00A60698">
                            <w:t>460</w:t>
                          </w:r>
                        </w:ins>
                      </w:sdtContent>
                    </w:sdt>
                  </w:p>
                </w:sdtContent>
              </w:sdt>
            </w:tc>
            <w:tc>
              <w:tcPr>
                <w:tcW w:w="2267" w:type="dxa"/>
                <w:shd w:val="clear" w:color="auto" w:fill="auto"/>
                <w:tcMar>
                  <w:top w:w="100" w:type="dxa"/>
                  <w:left w:w="100" w:type="dxa"/>
                  <w:bottom w:w="100" w:type="dxa"/>
                  <w:right w:w="100" w:type="dxa"/>
                </w:tcMar>
              </w:tcPr>
              <w:sdt>
                <w:sdtPr>
                  <w:tag w:val="goog_rdk_905"/>
                  <w:id w:val="-499346028"/>
                </w:sdtPr>
                <w:sdtEndPr/>
                <w:sdtContent>
                  <w:p w:rsidR="00A0391F" w:rsidRDefault="008B0772">
                    <w:pPr>
                      <w:widowControl w:val="0"/>
                      <w:pBdr>
                        <w:top w:val="nil"/>
                        <w:left w:val="nil"/>
                        <w:bottom w:val="nil"/>
                        <w:right w:val="nil"/>
                        <w:between w:val="nil"/>
                      </w:pBdr>
                      <w:spacing w:line="240" w:lineRule="auto"/>
                      <w:ind w:left="0" w:hanging="2"/>
                      <w:jc w:val="center"/>
                      <w:rPr>
                        <w:ins w:id="776" w:author="Marie-Charlotte RASOLOSON" w:date="2023-05-15T22:31:00Z"/>
                      </w:rPr>
                    </w:pPr>
                    <w:sdt>
                      <w:sdtPr>
                        <w:tag w:val="goog_rdk_904"/>
                        <w:id w:val="-515228240"/>
                      </w:sdtPr>
                      <w:sdtEndPr/>
                      <w:sdtContent>
                        <w:ins w:id="777" w:author="Marie-Charlotte RASOLOSON" w:date="2023-05-15T22:31:00Z">
                          <w:r w:rsidR="00A60698">
                            <w:t>492</w:t>
                          </w:r>
                        </w:ins>
                      </w:sdtContent>
                    </w:sdt>
                  </w:p>
                </w:sdtContent>
              </w:sdt>
            </w:tc>
          </w:tr>
        </w:sdtContent>
      </w:sdt>
      <w:sdt>
        <w:sdtPr>
          <w:tag w:val="goog_rdk_906"/>
          <w:id w:val="2124962239"/>
        </w:sdtPr>
        <w:sdtEndPr/>
        <w:sdtContent>
          <w:tr w:rsidR="00A0391F">
            <w:trPr>
              <w:ins w:id="778" w:author="Marie-Charlotte RASOLOSON" w:date="2023-05-15T22:31:00Z"/>
            </w:trPr>
            <w:tc>
              <w:tcPr>
                <w:tcW w:w="2267" w:type="dxa"/>
                <w:shd w:val="clear" w:color="auto" w:fill="auto"/>
                <w:tcMar>
                  <w:top w:w="100" w:type="dxa"/>
                  <w:left w:w="100" w:type="dxa"/>
                  <w:bottom w:w="100" w:type="dxa"/>
                  <w:right w:w="100" w:type="dxa"/>
                </w:tcMar>
              </w:tcPr>
              <w:sdt>
                <w:sdtPr>
                  <w:tag w:val="goog_rdk_908"/>
                  <w:id w:val="-2103788946"/>
                </w:sdtPr>
                <w:sdtEndPr/>
                <w:sdtContent>
                  <w:p w:rsidR="00A0391F" w:rsidRDefault="008B0772">
                    <w:pPr>
                      <w:widowControl w:val="0"/>
                      <w:pBdr>
                        <w:top w:val="nil"/>
                        <w:left w:val="nil"/>
                        <w:bottom w:val="nil"/>
                        <w:right w:val="nil"/>
                        <w:between w:val="nil"/>
                      </w:pBdr>
                      <w:spacing w:line="240" w:lineRule="auto"/>
                      <w:ind w:left="0" w:hanging="2"/>
                      <w:jc w:val="center"/>
                      <w:rPr>
                        <w:ins w:id="779" w:author="Marie-Charlotte RASOLOSON" w:date="2023-05-15T22:31:00Z"/>
                      </w:rPr>
                    </w:pPr>
                    <w:sdt>
                      <w:sdtPr>
                        <w:tag w:val="goog_rdk_907"/>
                        <w:id w:val="-1515452374"/>
                      </w:sdtPr>
                      <w:sdtEndPr/>
                      <w:sdtContent>
                        <w:ins w:id="780" w:author="Marie-Charlotte RASOLOSON" w:date="2023-05-15T22:31:00Z">
                          <w:r w:rsidR="00A60698">
                            <w:t>7</w:t>
                          </w:r>
                        </w:ins>
                      </w:sdtContent>
                    </w:sdt>
                  </w:p>
                </w:sdtContent>
              </w:sdt>
            </w:tc>
            <w:tc>
              <w:tcPr>
                <w:tcW w:w="2267" w:type="dxa"/>
                <w:shd w:val="clear" w:color="auto" w:fill="auto"/>
                <w:tcMar>
                  <w:top w:w="100" w:type="dxa"/>
                  <w:left w:w="100" w:type="dxa"/>
                  <w:bottom w:w="100" w:type="dxa"/>
                  <w:right w:w="100" w:type="dxa"/>
                </w:tcMar>
              </w:tcPr>
              <w:sdt>
                <w:sdtPr>
                  <w:tag w:val="goog_rdk_910"/>
                  <w:id w:val="1394001924"/>
                </w:sdtPr>
                <w:sdtEndPr/>
                <w:sdtContent>
                  <w:p w:rsidR="00A0391F" w:rsidRDefault="008B0772">
                    <w:pPr>
                      <w:widowControl w:val="0"/>
                      <w:pBdr>
                        <w:top w:val="nil"/>
                        <w:left w:val="nil"/>
                        <w:bottom w:val="nil"/>
                        <w:right w:val="nil"/>
                        <w:between w:val="nil"/>
                      </w:pBdr>
                      <w:spacing w:line="240" w:lineRule="auto"/>
                      <w:ind w:left="0" w:hanging="2"/>
                      <w:jc w:val="center"/>
                      <w:rPr>
                        <w:ins w:id="781" w:author="Marie-Charlotte RASOLOSON" w:date="2023-05-15T22:31:00Z"/>
                      </w:rPr>
                    </w:pPr>
                    <w:sdt>
                      <w:sdtPr>
                        <w:tag w:val="goog_rdk_909"/>
                        <w:id w:val="-2093001705"/>
                      </w:sdtPr>
                      <w:sdtEndPr/>
                      <w:sdtContent>
                        <w:ins w:id="782" w:author="Marie-Charlotte RASOLOSON" w:date="2023-05-15T22:31:00Z">
                          <w:r w:rsidR="00A60698">
                            <w:t>573</w:t>
                          </w:r>
                        </w:ins>
                      </w:sdtContent>
                    </w:sdt>
                  </w:p>
                </w:sdtContent>
              </w:sdt>
            </w:tc>
            <w:tc>
              <w:tcPr>
                <w:tcW w:w="2267" w:type="dxa"/>
                <w:shd w:val="clear" w:color="auto" w:fill="auto"/>
                <w:tcMar>
                  <w:top w:w="100" w:type="dxa"/>
                  <w:left w:w="100" w:type="dxa"/>
                  <w:bottom w:w="100" w:type="dxa"/>
                  <w:right w:w="100" w:type="dxa"/>
                </w:tcMar>
              </w:tcPr>
              <w:sdt>
                <w:sdtPr>
                  <w:tag w:val="goog_rdk_912"/>
                  <w:id w:val="-242496000"/>
                </w:sdtPr>
                <w:sdtEndPr/>
                <w:sdtContent>
                  <w:p w:rsidR="00A0391F" w:rsidRDefault="008B0772">
                    <w:pPr>
                      <w:widowControl w:val="0"/>
                      <w:pBdr>
                        <w:top w:val="nil"/>
                        <w:left w:val="nil"/>
                        <w:bottom w:val="nil"/>
                        <w:right w:val="nil"/>
                        <w:between w:val="nil"/>
                      </w:pBdr>
                      <w:spacing w:line="240" w:lineRule="auto"/>
                      <w:ind w:left="0" w:hanging="2"/>
                      <w:jc w:val="center"/>
                      <w:rPr>
                        <w:ins w:id="783" w:author="Marie-Charlotte RASOLOSON" w:date="2023-05-15T22:31:00Z"/>
                      </w:rPr>
                    </w:pPr>
                    <w:sdt>
                      <w:sdtPr>
                        <w:tag w:val="goog_rdk_911"/>
                        <w:id w:val="-1184358667"/>
                      </w:sdtPr>
                      <w:sdtEndPr/>
                      <w:sdtContent>
                        <w:ins w:id="784" w:author="Marie-Charlotte RASOLOSON" w:date="2023-05-15T22:31:00Z">
                          <w:r w:rsidR="00A60698">
                            <w:t>484</w:t>
                          </w:r>
                        </w:ins>
                      </w:sdtContent>
                    </w:sdt>
                  </w:p>
                </w:sdtContent>
              </w:sdt>
            </w:tc>
            <w:tc>
              <w:tcPr>
                <w:tcW w:w="2267" w:type="dxa"/>
                <w:shd w:val="clear" w:color="auto" w:fill="auto"/>
                <w:tcMar>
                  <w:top w:w="100" w:type="dxa"/>
                  <w:left w:w="100" w:type="dxa"/>
                  <w:bottom w:w="100" w:type="dxa"/>
                  <w:right w:w="100" w:type="dxa"/>
                </w:tcMar>
              </w:tcPr>
              <w:sdt>
                <w:sdtPr>
                  <w:tag w:val="goog_rdk_914"/>
                  <w:id w:val="-2069496982"/>
                </w:sdtPr>
                <w:sdtEndPr/>
                <w:sdtContent>
                  <w:p w:rsidR="00A0391F" w:rsidRDefault="008B0772">
                    <w:pPr>
                      <w:widowControl w:val="0"/>
                      <w:pBdr>
                        <w:top w:val="nil"/>
                        <w:left w:val="nil"/>
                        <w:bottom w:val="nil"/>
                        <w:right w:val="nil"/>
                        <w:between w:val="nil"/>
                      </w:pBdr>
                      <w:spacing w:line="240" w:lineRule="auto"/>
                      <w:ind w:left="0" w:hanging="2"/>
                      <w:jc w:val="center"/>
                      <w:rPr>
                        <w:ins w:id="785" w:author="Marie-Charlotte RASOLOSON" w:date="2023-05-15T22:31:00Z"/>
                      </w:rPr>
                    </w:pPr>
                    <w:sdt>
                      <w:sdtPr>
                        <w:tag w:val="goog_rdk_913"/>
                        <w:id w:val="893314464"/>
                      </w:sdtPr>
                      <w:sdtEndPr/>
                      <w:sdtContent>
                        <w:ins w:id="786" w:author="Marie-Charlotte RASOLOSON" w:date="2023-05-15T22:31:00Z">
                          <w:r w:rsidR="00A60698">
                            <w:t>517</w:t>
                          </w:r>
                        </w:ins>
                      </w:sdtContent>
                    </w:sdt>
                  </w:p>
                </w:sdtContent>
              </w:sdt>
            </w:tc>
          </w:tr>
        </w:sdtContent>
      </w:sdt>
      <w:sdt>
        <w:sdtPr>
          <w:tag w:val="goog_rdk_915"/>
          <w:id w:val="104160892"/>
        </w:sdtPr>
        <w:sdtEndPr/>
        <w:sdtContent>
          <w:tr w:rsidR="00A0391F">
            <w:trPr>
              <w:ins w:id="787" w:author="Marie-Charlotte RASOLOSON" w:date="2023-05-15T22:31:00Z"/>
            </w:trPr>
            <w:tc>
              <w:tcPr>
                <w:tcW w:w="2267" w:type="dxa"/>
                <w:shd w:val="clear" w:color="auto" w:fill="auto"/>
                <w:tcMar>
                  <w:top w:w="100" w:type="dxa"/>
                  <w:left w:w="100" w:type="dxa"/>
                  <w:bottom w:w="100" w:type="dxa"/>
                  <w:right w:w="100" w:type="dxa"/>
                </w:tcMar>
              </w:tcPr>
              <w:sdt>
                <w:sdtPr>
                  <w:tag w:val="goog_rdk_917"/>
                  <w:id w:val="1653409519"/>
                </w:sdtPr>
                <w:sdtEndPr/>
                <w:sdtContent>
                  <w:p w:rsidR="00A0391F" w:rsidRDefault="008B0772">
                    <w:pPr>
                      <w:widowControl w:val="0"/>
                      <w:pBdr>
                        <w:top w:val="nil"/>
                        <w:left w:val="nil"/>
                        <w:bottom w:val="nil"/>
                        <w:right w:val="nil"/>
                        <w:between w:val="nil"/>
                      </w:pBdr>
                      <w:spacing w:line="240" w:lineRule="auto"/>
                      <w:ind w:left="0" w:hanging="2"/>
                      <w:jc w:val="center"/>
                      <w:rPr>
                        <w:ins w:id="788" w:author="Marie-Charlotte RASOLOSON" w:date="2023-05-15T22:31:00Z"/>
                      </w:rPr>
                    </w:pPr>
                    <w:sdt>
                      <w:sdtPr>
                        <w:tag w:val="goog_rdk_916"/>
                        <w:id w:val="1558982060"/>
                      </w:sdtPr>
                      <w:sdtEndPr/>
                      <w:sdtContent>
                        <w:ins w:id="789" w:author="Marie-Charlotte RASOLOSON" w:date="2023-05-15T22:31:00Z">
                          <w:r w:rsidR="00A60698">
                            <w:t>8</w:t>
                          </w:r>
                        </w:ins>
                      </w:sdtContent>
                    </w:sdt>
                  </w:p>
                </w:sdtContent>
              </w:sdt>
            </w:tc>
            <w:tc>
              <w:tcPr>
                <w:tcW w:w="2267" w:type="dxa"/>
                <w:shd w:val="clear" w:color="auto" w:fill="auto"/>
                <w:tcMar>
                  <w:top w:w="100" w:type="dxa"/>
                  <w:left w:w="100" w:type="dxa"/>
                  <w:bottom w:w="100" w:type="dxa"/>
                  <w:right w:w="100" w:type="dxa"/>
                </w:tcMar>
              </w:tcPr>
              <w:sdt>
                <w:sdtPr>
                  <w:tag w:val="goog_rdk_919"/>
                  <w:id w:val="-1327131270"/>
                </w:sdtPr>
                <w:sdtEndPr/>
                <w:sdtContent>
                  <w:p w:rsidR="00A0391F" w:rsidRDefault="008B0772">
                    <w:pPr>
                      <w:widowControl w:val="0"/>
                      <w:pBdr>
                        <w:top w:val="nil"/>
                        <w:left w:val="nil"/>
                        <w:bottom w:val="nil"/>
                        <w:right w:val="nil"/>
                        <w:between w:val="nil"/>
                      </w:pBdr>
                      <w:spacing w:line="240" w:lineRule="auto"/>
                      <w:ind w:left="0" w:hanging="2"/>
                      <w:jc w:val="center"/>
                      <w:rPr>
                        <w:ins w:id="790" w:author="Marie-Charlotte RASOLOSON" w:date="2023-05-15T22:31:00Z"/>
                      </w:rPr>
                    </w:pPr>
                    <w:sdt>
                      <w:sdtPr>
                        <w:tag w:val="goog_rdk_918"/>
                        <w:id w:val="1322322023"/>
                      </w:sdtPr>
                      <w:sdtEndPr/>
                      <w:sdtContent>
                        <w:ins w:id="791" w:author="Marie-Charlotte RASOLOSON" w:date="2023-05-15T22:31:00Z">
                          <w:r w:rsidR="00A60698">
                            <w:t>603</w:t>
                          </w:r>
                        </w:ins>
                      </w:sdtContent>
                    </w:sdt>
                  </w:p>
                </w:sdtContent>
              </w:sdt>
            </w:tc>
            <w:tc>
              <w:tcPr>
                <w:tcW w:w="2267" w:type="dxa"/>
                <w:shd w:val="clear" w:color="auto" w:fill="auto"/>
                <w:tcMar>
                  <w:top w:w="100" w:type="dxa"/>
                  <w:left w:w="100" w:type="dxa"/>
                  <w:bottom w:w="100" w:type="dxa"/>
                  <w:right w:w="100" w:type="dxa"/>
                </w:tcMar>
              </w:tcPr>
              <w:sdt>
                <w:sdtPr>
                  <w:tag w:val="goog_rdk_921"/>
                  <w:id w:val="1238596000"/>
                </w:sdtPr>
                <w:sdtEndPr/>
                <w:sdtContent>
                  <w:p w:rsidR="00A0391F" w:rsidRDefault="008B0772">
                    <w:pPr>
                      <w:widowControl w:val="0"/>
                      <w:pBdr>
                        <w:top w:val="nil"/>
                        <w:left w:val="nil"/>
                        <w:bottom w:val="nil"/>
                        <w:right w:val="nil"/>
                        <w:between w:val="nil"/>
                      </w:pBdr>
                      <w:spacing w:line="240" w:lineRule="auto"/>
                      <w:ind w:left="0" w:hanging="2"/>
                      <w:jc w:val="center"/>
                      <w:rPr>
                        <w:ins w:id="792" w:author="Marie-Charlotte RASOLOSON" w:date="2023-05-15T22:31:00Z"/>
                      </w:rPr>
                    </w:pPr>
                    <w:sdt>
                      <w:sdtPr>
                        <w:tag w:val="goog_rdk_920"/>
                        <w:id w:val="-813254382"/>
                      </w:sdtPr>
                      <w:sdtEndPr/>
                      <w:sdtContent>
                        <w:ins w:id="793" w:author="Marie-Charlotte RASOLOSON" w:date="2023-05-15T22:31:00Z">
                          <w:r w:rsidR="00A60698">
                            <w:t>507</w:t>
                          </w:r>
                        </w:ins>
                      </w:sdtContent>
                    </w:sdt>
                  </w:p>
                </w:sdtContent>
              </w:sdt>
            </w:tc>
            <w:tc>
              <w:tcPr>
                <w:tcW w:w="2267" w:type="dxa"/>
                <w:shd w:val="clear" w:color="auto" w:fill="auto"/>
                <w:tcMar>
                  <w:top w:w="100" w:type="dxa"/>
                  <w:left w:w="100" w:type="dxa"/>
                  <w:bottom w:w="100" w:type="dxa"/>
                  <w:right w:w="100" w:type="dxa"/>
                </w:tcMar>
              </w:tcPr>
              <w:sdt>
                <w:sdtPr>
                  <w:tag w:val="goog_rdk_923"/>
                  <w:id w:val="-2005268682"/>
                </w:sdtPr>
                <w:sdtEndPr/>
                <w:sdtContent>
                  <w:p w:rsidR="00A0391F" w:rsidRDefault="008B0772">
                    <w:pPr>
                      <w:widowControl w:val="0"/>
                      <w:pBdr>
                        <w:top w:val="nil"/>
                        <w:left w:val="nil"/>
                        <w:bottom w:val="nil"/>
                        <w:right w:val="nil"/>
                        <w:between w:val="nil"/>
                      </w:pBdr>
                      <w:spacing w:line="240" w:lineRule="auto"/>
                      <w:ind w:left="0" w:hanging="2"/>
                      <w:jc w:val="center"/>
                      <w:rPr>
                        <w:ins w:id="794" w:author="Marie-Charlotte RASOLOSON" w:date="2023-05-15T22:31:00Z"/>
                      </w:rPr>
                    </w:pPr>
                    <w:sdt>
                      <w:sdtPr>
                        <w:tag w:val="goog_rdk_922"/>
                        <w:id w:val="1305899238"/>
                      </w:sdtPr>
                      <w:sdtEndPr/>
                      <w:sdtContent>
                        <w:ins w:id="795" w:author="Marie-Charlotte RASOLOSON" w:date="2023-05-15T22:31:00Z">
                          <w:r w:rsidR="00A60698">
                            <w:t>542</w:t>
                          </w:r>
                        </w:ins>
                      </w:sdtContent>
                    </w:sdt>
                  </w:p>
                </w:sdtContent>
              </w:sdt>
            </w:tc>
          </w:tr>
        </w:sdtContent>
      </w:sdt>
    </w:tbl>
    <w:sdt>
      <w:sdtPr>
        <w:tag w:val="goog_rdk_925"/>
        <w:id w:val="828252670"/>
      </w:sdtPr>
      <w:sdtEndPr/>
      <w:sdtContent>
        <w:p w:rsidR="00A0391F" w:rsidRDefault="008B0772">
          <w:pPr>
            <w:ind w:left="0" w:right="-144" w:hanging="2"/>
            <w:jc w:val="both"/>
            <w:rPr>
              <w:ins w:id="796" w:author="Marie-Charlotte RASOLOSON" w:date="2023-05-15T22:31:00Z"/>
            </w:rPr>
          </w:pPr>
          <w:sdt>
            <w:sdtPr>
              <w:tag w:val="goog_rdk_924"/>
              <w:id w:val="64699079"/>
            </w:sdtPr>
            <w:sdtEndPr/>
            <w:sdtContent/>
          </w:sdt>
        </w:p>
      </w:sdtContent>
    </w:sdt>
    <w:sdt>
      <w:sdtPr>
        <w:tag w:val="goog_rdk_927"/>
        <w:id w:val="-587843482"/>
      </w:sdtPr>
      <w:sdtEndPr/>
      <w:sdtContent>
        <w:p w:rsidR="00A0391F" w:rsidRDefault="008B0772">
          <w:pPr>
            <w:ind w:left="0" w:right="-144" w:hanging="2"/>
            <w:jc w:val="both"/>
            <w:rPr>
              <w:ins w:id="797" w:author="Marie-Charlotte RASOLOSON" w:date="2023-05-15T22:31:00Z"/>
            </w:rPr>
          </w:pPr>
          <w:sdt>
            <w:sdtPr>
              <w:tag w:val="goog_rdk_926"/>
              <w:id w:val="1409430746"/>
            </w:sdtPr>
            <w:sdtEndPr/>
            <w:sdtContent>
              <w:ins w:id="798" w:author="Marie-Charlotte RASOLOSON" w:date="2023-05-15T22:31:00Z">
                <w:r w:rsidR="00A60698">
                  <w:t>II- Catégorie 2 :</w:t>
                </w:r>
              </w:ins>
            </w:sdtContent>
          </w:sdt>
        </w:p>
      </w:sdtContent>
    </w:sdt>
    <w:sdt>
      <w:sdtPr>
        <w:tag w:val="goog_rdk_929"/>
        <w:id w:val="557987645"/>
      </w:sdtPr>
      <w:sdtEndPr/>
      <w:sdtContent>
        <w:p w:rsidR="00A0391F" w:rsidRDefault="008B0772">
          <w:pPr>
            <w:ind w:left="0" w:right="-144" w:hanging="2"/>
            <w:jc w:val="both"/>
            <w:rPr>
              <w:ins w:id="799" w:author="Marie-Charlotte RASOLOSON" w:date="2023-05-15T22:31:00Z"/>
            </w:rPr>
          </w:pPr>
          <w:sdt>
            <w:sdtPr>
              <w:tag w:val="goog_rdk_928"/>
              <w:id w:val="-148060260"/>
            </w:sdtPr>
            <w:sdtEndPr/>
            <w:sdtContent/>
          </w:sdt>
        </w:p>
      </w:sdtContent>
    </w:sdt>
    <w:sdt>
      <w:sdtPr>
        <w:tag w:val="goog_rdk_931"/>
        <w:id w:val="1950048021"/>
      </w:sdtPr>
      <w:sdtEndPr/>
      <w:sdtContent>
        <w:p w:rsidR="00A0391F" w:rsidRDefault="008B0772">
          <w:pPr>
            <w:ind w:left="0" w:right="-144" w:hanging="2"/>
            <w:jc w:val="both"/>
            <w:rPr>
              <w:ins w:id="800" w:author="Marie-Charlotte RASOLOSON" w:date="2023-05-15T22:31:00Z"/>
            </w:rPr>
          </w:pPr>
          <w:sdt>
            <w:sdtPr>
              <w:tag w:val="goog_rdk_930"/>
              <w:id w:val="2011554023"/>
            </w:sdtPr>
            <w:sdtEndPr/>
            <w:sdtContent/>
          </w:sdt>
        </w:p>
      </w:sdtContent>
    </w:sdt>
    <w:tbl>
      <w:tblPr>
        <w:tblStyle w:val="a9"/>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7"/>
        <w:gridCol w:w="2267"/>
        <w:gridCol w:w="2268"/>
        <w:gridCol w:w="2268"/>
      </w:tblGrid>
      <w:sdt>
        <w:sdtPr>
          <w:tag w:val="goog_rdk_932"/>
          <w:id w:val="-714739950"/>
        </w:sdtPr>
        <w:sdtEndPr/>
        <w:sdtContent>
          <w:tr w:rsidR="00A0391F">
            <w:trPr>
              <w:ins w:id="801" w:author="Marie-Charlotte RASOLOSON" w:date="2023-05-15T22:31:00Z"/>
            </w:trPr>
            <w:tc>
              <w:tcPr>
                <w:tcW w:w="2267" w:type="dxa"/>
                <w:shd w:val="clear" w:color="auto" w:fill="auto"/>
                <w:tcMar>
                  <w:top w:w="100" w:type="dxa"/>
                  <w:left w:w="100" w:type="dxa"/>
                  <w:bottom w:w="100" w:type="dxa"/>
                  <w:right w:w="100" w:type="dxa"/>
                </w:tcMar>
              </w:tcPr>
              <w:sdt>
                <w:sdtPr>
                  <w:tag w:val="goog_rdk_934"/>
                  <w:id w:val="-1164932136"/>
                </w:sdtPr>
                <w:sdtEndPr/>
                <w:sdtContent>
                  <w:p w:rsidR="00A0391F" w:rsidRDefault="008B0772">
                    <w:pPr>
                      <w:widowControl w:val="0"/>
                      <w:ind w:left="0" w:hanging="2"/>
                      <w:jc w:val="center"/>
                      <w:rPr>
                        <w:ins w:id="802" w:author="Marie-Charlotte RASOLOSON" w:date="2023-05-15T22:31:00Z"/>
                      </w:rPr>
                    </w:pPr>
                    <w:sdt>
                      <w:sdtPr>
                        <w:tag w:val="goog_rdk_933"/>
                        <w:id w:val="256576059"/>
                      </w:sdtPr>
                      <w:sdtEndPr/>
                      <w:sdtContent>
                        <w:ins w:id="803" w:author="Marie-Charlotte RASOLOSON" w:date="2023-05-15T22:31:00Z">
                          <w:r w:rsidR="00A60698">
                            <w:t>Echelons</w:t>
                          </w:r>
                        </w:ins>
                      </w:sdtContent>
                    </w:sdt>
                  </w:p>
                </w:sdtContent>
              </w:sdt>
            </w:tc>
            <w:tc>
              <w:tcPr>
                <w:tcW w:w="2267" w:type="dxa"/>
                <w:shd w:val="clear" w:color="auto" w:fill="auto"/>
                <w:tcMar>
                  <w:top w:w="100" w:type="dxa"/>
                  <w:left w:w="100" w:type="dxa"/>
                  <w:bottom w:w="100" w:type="dxa"/>
                  <w:right w:w="100" w:type="dxa"/>
                </w:tcMar>
              </w:tcPr>
              <w:sdt>
                <w:sdtPr>
                  <w:tag w:val="goog_rdk_936"/>
                  <w:id w:val="1796255332"/>
                </w:sdtPr>
                <w:sdtEndPr/>
                <w:sdtContent>
                  <w:p w:rsidR="00A0391F" w:rsidRDefault="008B0772">
                    <w:pPr>
                      <w:widowControl w:val="0"/>
                      <w:ind w:left="0" w:hanging="2"/>
                      <w:jc w:val="center"/>
                      <w:rPr>
                        <w:ins w:id="804" w:author="Marie-Charlotte RASOLOSON" w:date="2023-05-15T22:31:00Z"/>
                      </w:rPr>
                    </w:pPr>
                    <w:sdt>
                      <w:sdtPr>
                        <w:tag w:val="goog_rdk_935"/>
                        <w:id w:val="1201665387"/>
                      </w:sdtPr>
                      <w:sdtEndPr/>
                      <w:sdtContent>
                        <w:ins w:id="805" w:author="Marie-Charlotte RASOLOSON" w:date="2023-05-15T22:31:00Z">
                          <w:r w:rsidR="00A60698">
                            <w:t>IB</w:t>
                          </w:r>
                        </w:ins>
                      </w:sdtContent>
                    </w:sdt>
                  </w:p>
                </w:sdtContent>
              </w:sdt>
            </w:tc>
            <w:tc>
              <w:tcPr>
                <w:tcW w:w="2267" w:type="dxa"/>
                <w:shd w:val="clear" w:color="auto" w:fill="auto"/>
                <w:tcMar>
                  <w:top w:w="100" w:type="dxa"/>
                  <w:left w:w="100" w:type="dxa"/>
                  <w:bottom w:w="100" w:type="dxa"/>
                  <w:right w:w="100" w:type="dxa"/>
                </w:tcMar>
              </w:tcPr>
              <w:sdt>
                <w:sdtPr>
                  <w:tag w:val="goog_rdk_938"/>
                  <w:id w:val="-1358034876"/>
                </w:sdtPr>
                <w:sdtEndPr/>
                <w:sdtContent>
                  <w:p w:rsidR="00A0391F" w:rsidRDefault="008B0772">
                    <w:pPr>
                      <w:widowControl w:val="0"/>
                      <w:ind w:left="0" w:hanging="2"/>
                      <w:jc w:val="center"/>
                      <w:rPr>
                        <w:ins w:id="806" w:author="Marie-Charlotte RASOLOSON" w:date="2023-05-15T22:31:00Z"/>
                      </w:rPr>
                    </w:pPr>
                    <w:sdt>
                      <w:sdtPr>
                        <w:tag w:val="goog_rdk_937"/>
                        <w:id w:val="-1767222420"/>
                      </w:sdtPr>
                      <w:sdtEndPr/>
                      <w:sdtContent>
                        <w:ins w:id="807" w:author="Marie-Charlotte RASOLOSON" w:date="2023-05-15T22:31:00Z">
                          <w:r w:rsidR="00A60698">
                            <w:t>INM</w:t>
                          </w:r>
                        </w:ins>
                      </w:sdtContent>
                    </w:sdt>
                  </w:p>
                </w:sdtContent>
              </w:sdt>
            </w:tc>
            <w:tc>
              <w:tcPr>
                <w:tcW w:w="2267" w:type="dxa"/>
                <w:shd w:val="clear" w:color="auto" w:fill="auto"/>
                <w:tcMar>
                  <w:top w:w="100" w:type="dxa"/>
                  <w:left w:w="100" w:type="dxa"/>
                  <w:bottom w:w="100" w:type="dxa"/>
                  <w:right w:w="100" w:type="dxa"/>
                </w:tcMar>
              </w:tcPr>
              <w:sdt>
                <w:sdtPr>
                  <w:tag w:val="goog_rdk_940"/>
                  <w:id w:val="163291443"/>
                </w:sdtPr>
                <w:sdtEndPr/>
                <w:sdtContent>
                  <w:p w:rsidR="00A0391F" w:rsidRDefault="008B0772">
                    <w:pPr>
                      <w:widowControl w:val="0"/>
                      <w:ind w:left="0" w:hanging="2"/>
                      <w:jc w:val="center"/>
                      <w:rPr>
                        <w:ins w:id="808" w:author="Marie-Charlotte RASOLOSON" w:date="2023-05-15T22:31:00Z"/>
                      </w:rPr>
                    </w:pPr>
                    <w:sdt>
                      <w:sdtPr>
                        <w:tag w:val="goog_rdk_939"/>
                        <w:id w:val="1718630729"/>
                      </w:sdtPr>
                      <w:sdtEndPr/>
                      <w:sdtContent>
                        <w:ins w:id="809" w:author="Marie-Charlotte RASOLOSON" w:date="2023-05-15T22:31:00Z">
                          <w:r w:rsidR="00A60698">
                            <w:t>Équivalent INM CP</w:t>
                          </w:r>
                        </w:ins>
                      </w:sdtContent>
                    </w:sdt>
                  </w:p>
                </w:sdtContent>
              </w:sdt>
            </w:tc>
          </w:tr>
        </w:sdtContent>
      </w:sdt>
      <w:sdt>
        <w:sdtPr>
          <w:tag w:val="goog_rdk_941"/>
          <w:id w:val="934327575"/>
        </w:sdtPr>
        <w:sdtEndPr/>
        <w:sdtContent>
          <w:tr w:rsidR="00A0391F">
            <w:trPr>
              <w:ins w:id="810" w:author="Marie-Charlotte RASOLOSON" w:date="2023-05-15T22:31:00Z"/>
            </w:trPr>
            <w:tc>
              <w:tcPr>
                <w:tcW w:w="2267" w:type="dxa"/>
                <w:shd w:val="clear" w:color="auto" w:fill="auto"/>
                <w:tcMar>
                  <w:top w:w="100" w:type="dxa"/>
                  <w:left w:w="100" w:type="dxa"/>
                  <w:bottom w:w="100" w:type="dxa"/>
                  <w:right w:w="100" w:type="dxa"/>
                </w:tcMar>
              </w:tcPr>
              <w:sdt>
                <w:sdtPr>
                  <w:tag w:val="goog_rdk_943"/>
                  <w:id w:val="1932695304"/>
                </w:sdtPr>
                <w:sdtEndPr/>
                <w:sdtContent>
                  <w:p w:rsidR="00A0391F" w:rsidRDefault="008B0772">
                    <w:pPr>
                      <w:widowControl w:val="0"/>
                      <w:ind w:left="0" w:hanging="2"/>
                      <w:jc w:val="center"/>
                      <w:rPr>
                        <w:ins w:id="811" w:author="Marie-Charlotte RASOLOSON" w:date="2023-05-15T22:31:00Z"/>
                      </w:rPr>
                    </w:pPr>
                    <w:sdt>
                      <w:sdtPr>
                        <w:tag w:val="goog_rdk_942"/>
                        <w:id w:val="-531490693"/>
                      </w:sdtPr>
                      <w:sdtEndPr/>
                      <w:sdtContent>
                        <w:ins w:id="812" w:author="Marie-Charlotte RASOLOSON" w:date="2023-05-15T22:31:00Z">
                          <w:r w:rsidR="00A60698">
                            <w:t>1</w:t>
                          </w:r>
                        </w:ins>
                      </w:sdtContent>
                    </w:sdt>
                  </w:p>
                </w:sdtContent>
              </w:sdt>
            </w:tc>
            <w:tc>
              <w:tcPr>
                <w:tcW w:w="2267" w:type="dxa"/>
                <w:shd w:val="clear" w:color="auto" w:fill="auto"/>
                <w:tcMar>
                  <w:top w:w="100" w:type="dxa"/>
                  <w:left w:w="100" w:type="dxa"/>
                  <w:bottom w:w="100" w:type="dxa"/>
                  <w:right w:w="100" w:type="dxa"/>
                </w:tcMar>
              </w:tcPr>
              <w:sdt>
                <w:sdtPr>
                  <w:tag w:val="goog_rdk_945"/>
                  <w:id w:val="-984388519"/>
                </w:sdtPr>
                <w:sdtEndPr/>
                <w:sdtContent>
                  <w:p w:rsidR="00A0391F" w:rsidRDefault="008B0772">
                    <w:pPr>
                      <w:widowControl w:val="0"/>
                      <w:ind w:left="0" w:hanging="2"/>
                      <w:jc w:val="center"/>
                      <w:rPr>
                        <w:ins w:id="813" w:author="Marie-Charlotte RASOLOSON" w:date="2023-05-15T22:31:00Z"/>
                      </w:rPr>
                    </w:pPr>
                    <w:sdt>
                      <w:sdtPr>
                        <w:tag w:val="goog_rdk_944"/>
                        <w:id w:val="1746833222"/>
                      </w:sdtPr>
                      <w:sdtEndPr/>
                      <w:sdtContent>
                        <w:ins w:id="814" w:author="Marie-Charlotte RASOLOSON" w:date="2023-05-15T22:31:00Z">
                          <w:r w:rsidR="00A60698">
                            <w:t>340</w:t>
                          </w:r>
                        </w:ins>
                      </w:sdtContent>
                    </w:sdt>
                  </w:p>
                </w:sdtContent>
              </w:sdt>
            </w:tc>
            <w:tc>
              <w:tcPr>
                <w:tcW w:w="2267" w:type="dxa"/>
                <w:shd w:val="clear" w:color="auto" w:fill="auto"/>
                <w:tcMar>
                  <w:top w:w="100" w:type="dxa"/>
                  <w:left w:w="100" w:type="dxa"/>
                  <w:bottom w:w="100" w:type="dxa"/>
                  <w:right w:w="100" w:type="dxa"/>
                </w:tcMar>
              </w:tcPr>
              <w:sdt>
                <w:sdtPr>
                  <w:tag w:val="goog_rdk_947"/>
                  <w:id w:val="514884098"/>
                </w:sdtPr>
                <w:sdtEndPr/>
                <w:sdtContent>
                  <w:p w:rsidR="00A0391F" w:rsidRDefault="008B0772">
                    <w:pPr>
                      <w:widowControl w:val="0"/>
                      <w:ind w:left="0" w:hanging="2"/>
                      <w:jc w:val="center"/>
                      <w:rPr>
                        <w:ins w:id="815" w:author="Marie-Charlotte RASOLOSON" w:date="2023-05-15T22:31:00Z"/>
                      </w:rPr>
                    </w:pPr>
                    <w:sdt>
                      <w:sdtPr>
                        <w:tag w:val="goog_rdk_946"/>
                        <w:id w:val="-407227379"/>
                      </w:sdtPr>
                      <w:sdtEndPr/>
                      <w:sdtContent>
                        <w:ins w:id="816" w:author="Marie-Charlotte RASOLOSON" w:date="2023-05-15T22:31:00Z">
                          <w:r w:rsidR="00A60698">
                            <w:t>321</w:t>
                          </w:r>
                        </w:ins>
                      </w:sdtContent>
                    </w:sdt>
                  </w:p>
                </w:sdtContent>
              </w:sdt>
            </w:tc>
            <w:tc>
              <w:tcPr>
                <w:tcW w:w="2267" w:type="dxa"/>
                <w:shd w:val="clear" w:color="auto" w:fill="auto"/>
                <w:tcMar>
                  <w:top w:w="100" w:type="dxa"/>
                  <w:left w:w="100" w:type="dxa"/>
                  <w:bottom w:w="100" w:type="dxa"/>
                  <w:right w:w="100" w:type="dxa"/>
                </w:tcMar>
              </w:tcPr>
              <w:sdt>
                <w:sdtPr>
                  <w:tag w:val="goog_rdk_949"/>
                  <w:id w:val="-908153111"/>
                </w:sdtPr>
                <w:sdtEndPr/>
                <w:sdtContent>
                  <w:p w:rsidR="00A0391F" w:rsidRDefault="008B0772">
                    <w:pPr>
                      <w:widowControl w:val="0"/>
                      <w:ind w:left="0" w:hanging="2"/>
                      <w:jc w:val="center"/>
                      <w:rPr>
                        <w:ins w:id="817" w:author="Marie-Charlotte RASOLOSON" w:date="2023-05-15T22:31:00Z"/>
                      </w:rPr>
                    </w:pPr>
                    <w:sdt>
                      <w:sdtPr>
                        <w:tag w:val="goog_rdk_948"/>
                        <w:id w:val="-495955738"/>
                      </w:sdtPr>
                      <w:sdtEndPr/>
                      <w:sdtContent>
                        <w:ins w:id="818" w:author="Marie-Charlotte RASOLOSON" w:date="2023-05-15T22:31:00Z">
                          <w:r w:rsidR="00A60698">
                            <w:t>344</w:t>
                          </w:r>
                        </w:ins>
                      </w:sdtContent>
                    </w:sdt>
                  </w:p>
                </w:sdtContent>
              </w:sdt>
            </w:tc>
          </w:tr>
        </w:sdtContent>
      </w:sdt>
      <w:sdt>
        <w:sdtPr>
          <w:tag w:val="goog_rdk_950"/>
          <w:id w:val="443816640"/>
        </w:sdtPr>
        <w:sdtEndPr/>
        <w:sdtContent>
          <w:tr w:rsidR="00A0391F">
            <w:trPr>
              <w:ins w:id="819" w:author="Marie-Charlotte RASOLOSON" w:date="2023-05-15T22:31:00Z"/>
            </w:trPr>
            <w:tc>
              <w:tcPr>
                <w:tcW w:w="2267" w:type="dxa"/>
                <w:shd w:val="clear" w:color="auto" w:fill="auto"/>
                <w:tcMar>
                  <w:top w:w="100" w:type="dxa"/>
                  <w:left w:w="100" w:type="dxa"/>
                  <w:bottom w:w="100" w:type="dxa"/>
                  <w:right w:w="100" w:type="dxa"/>
                </w:tcMar>
              </w:tcPr>
              <w:sdt>
                <w:sdtPr>
                  <w:tag w:val="goog_rdk_952"/>
                  <w:id w:val="-1425034857"/>
                </w:sdtPr>
                <w:sdtEndPr/>
                <w:sdtContent>
                  <w:p w:rsidR="00A0391F" w:rsidRDefault="008B0772">
                    <w:pPr>
                      <w:widowControl w:val="0"/>
                      <w:ind w:left="0" w:hanging="2"/>
                      <w:jc w:val="center"/>
                      <w:rPr>
                        <w:ins w:id="820" w:author="Marie-Charlotte RASOLOSON" w:date="2023-05-15T22:31:00Z"/>
                      </w:rPr>
                    </w:pPr>
                    <w:sdt>
                      <w:sdtPr>
                        <w:tag w:val="goog_rdk_951"/>
                        <w:id w:val="-2032791441"/>
                      </w:sdtPr>
                      <w:sdtEndPr/>
                      <w:sdtContent>
                        <w:ins w:id="821" w:author="Marie-Charlotte RASOLOSON" w:date="2023-05-15T22:31:00Z">
                          <w:r w:rsidR="00A60698">
                            <w:t>2</w:t>
                          </w:r>
                        </w:ins>
                      </w:sdtContent>
                    </w:sdt>
                  </w:p>
                </w:sdtContent>
              </w:sdt>
            </w:tc>
            <w:tc>
              <w:tcPr>
                <w:tcW w:w="2267" w:type="dxa"/>
                <w:shd w:val="clear" w:color="auto" w:fill="auto"/>
                <w:tcMar>
                  <w:top w:w="100" w:type="dxa"/>
                  <w:left w:w="100" w:type="dxa"/>
                  <w:bottom w:w="100" w:type="dxa"/>
                  <w:right w:w="100" w:type="dxa"/>
                </w:tcMar>
              </w:tcPr>
              <w:sdt>
                <w:sdtPr>
                  <w:tag w:val="goog_rdk_954"/>
                  <w:id w:val="-1440680436"/>
                </w:sdtPr>
                <w:sdtEndPr/>
                <w:sdtContent>
                  <w:p w:rsidR="00A0391F" w:rsidRDefault="008B0772">
                    <w:pPr>
                      <w:widowControl w:val="0"/>
                      <w:ind w:left="0" w:hanging="2"/>
                      <w:jc w:val="center"/>
                      <w:rPr>
                        <w:ins w:id="822" w:author="Marie-Charlotte RASOLOSON" w:date="2023-05-15T22:31:00Z"/>
                      </w:rPr>
                    </w:pPr>
                    <w:sdt>
                      <w:sdtPr>
                        <w:tag w:val="goog_rdk_953"/>
                        <w:id w:val="1471012489"/>
                      </w:sdtPr>
                      <w:sdtEndPr/>
                      <w:sdtContent>
                        <w:ins w:id="823" w:author="Marie-Charlotte RASOLOSON" w:date="2023-05-15T22:31:00Z">
                          <w:r w:rsidR="00A60698">
                            <w:t>361</w:t>
                          </w:r>
                        </w:ins>
                      </w:sdtContent>
                    </w:sdt>
                  </w:p>
                </w:sdtContent>
              </w:sdt>
            </w:tc>
            <w:tc>
              <w:tcPr>
                <w:tcW w:w="2267" w:type="dxa"/>
                <w:shd w:val="clear" w:color="auto" w:fill="auto"/>
                <w:tcMar>
                  <w:top w:w="100" w:type="dxa"/>
                  <w:left w:w="100" w:type="dxa"/>
                  <w:bottom w:w="100" w:type="dxa"/>
                  <w:right w:w="100" w:type="dxa"/>
                </w:tcMar>
              </w:tcPr>
              <w:sdt>
                <w:sdtPr>
                  <w:tag w:val="goog_rdk_956"/>
                  <w:id w:val="-853034977"/>
                </w:sdtPr>
                <w:sdtEndPr/>
                <w:sdtContent>
                  <w:p w:rsidR="00A0391F" w:rsidRDefault="008B0772">
                    <w:pPr>
                      <w:widowControl w:val="0"/>
                      <w:ind w:left="0" w:hanging="2"/>
                      <w:jc w:val="center"/>
                      <w:rPr>
                        <w:ins w:id="824" w:author="Marie-Charlotte RASOLOSON" w:date="2023-05-15T22:31:00Z"/>
                      </w:rPr>
                    </w:pPr>
                    <w:sdt>
                      <w:sdtPr>
                        <w:tag w:val="goog_rdk_955"/>
                        <w:id w:val="-1591620312"/>
                      </w:sdtPr>
                      <w:sdtEndPr/>
                      <w:sdtContent>
                        <w:ins w:id="825" w:author="Marie-Charlotte RASOLOSON" w:date="2023-05-15T22:31:00Z">
                          <w:r w:rsidR="00A60698">
                            <w:t>335</w:t>
                          </w:r>
                        </w:ins>
                      </w:sdtContent>
                    </w:sdt>
                  </w:p>
                </w:sdtContent>
              </w:sdt>
            </w:tc>
            <w:tc>
              <w:tcPr>
                <w:tcW w:w="2267" w:type="dxa"/>
                <w:shd w:val="clear" w:color="auto" w:fill="auto"/>
                <w:tcMar>
                  <w:top w:w="100" w:type="dxa"/>
                  <w:left w:w="100" w:type="dxa"/>
                  <w:bottom w:w="100" w:type="dxa"/>
                  <w:right w:w="100" w:type="dxa"/>
                </w:tcMar>
              </w:tcPr>
              <w:sdt>
                <w:sdtPr>
                  <w:tag w:val="goog_rdk_958"/>
                  <w:id w:val="2077155617"/>
                </w:sdtPr>
                <w:sdtEndPr/>
                <w:sdtContent>
                  <w:p w:rsidR="00A0391F" w:rsidRDefault="008B0772">
                    <w:pPr>
                      <w:widowControl w:val="0"/>
                      <w:ind w:left="0" w:hanging="2"/>
                      <w:jc w:val="center"/>
                      <w:rPr>
                        <w:ins w:id="826" w:author="Marie-Charlotte RASOLOSON" w:date="2023-05-15T22:31:00Z"/>
                      </w:rPr>
                    </w:pPr>
                    <w:sdt>
                      <w:sdtPr>
                        <w:tag w:val="goog_rdk_957"/>
                        <w:id w:val="-499587307"/>
                      </w:sdtPr>
                      <w:sdtEndPr/>
                      <w:sdtContent>
                        <w:ins w:id="827" w:author="Marie-Charlotte RASOLOSON" w:date="2023-05-15T22:31:00Z">
                          <w:r w:rsidR="00A60698">
                            <w:t>358</w:t>
                          </w:r>
                        </w:ins>
                      </w:sdtContent>
                    </w:sdt>
                  </w:p>
                </w:sdtContent>
              </w:sdt>
            </w:tc>
          </w:tr>
        </w:sdtContent>
      </w:sdt>
      <w:sdt>
        <w:sdtPr>
          <w:tag w:val="goog_rdk_959"/>
          <w:id w:val="-2114280569"/>
        </w:sdtPr>
        <w:sdtEndPr/>
        <w:sdtContent>
          <w:tr w:rsidR="00A0391F">
            <w:trPr>
              <w:ins w:id="828" w:author="Marie-Charlotte RASOLOSON" w:date="2023-05-15T22:31:00Z"/>
            </w:trPr>
            <w:tc>
              <w:tcPr>
                <w:tcW w:w="2267" w:type="dxa"/>
                <w:shd w:val="clear" w:color="auto" w:fill="auto"/>
                <w:tcMar>
                  <w:top w:w="100" w:type="dxa"/>
                  <w:left w:w="100" w:type="dxa"/>
                  <w:bottom w:w="100" w:type="dxa"/>
                  <w:right w:w="100" w:type="dxa"/>
                </w:tcMar>
              </w:tcPr>
              <w:sdt>
                <w:sdtPr>
                  <w:tag w:val="goog_rdk_961"/>
                  <w:id w:val="303204198"/>
                </w:sdtPr>
                <w:sdtEndPr/>
                <w:sdtContent>
                  <w:p w:rsidR="00A0391F" w:rsidRDefault="008B0772">
                    <w:pPr>
                      <w:widowControl w:val="0"/>
                      <w:ind w:left="0" w:hanging="2"/>
                      <w:jc w:val="center"/>
                      <w:rPr>
                        <w:ins w:id="829" w:author="Marie-Charlotte RASOLOSON" w:date="2023-05-15T22:31:00Z"/>
                      </w:rPr>
                    </w:pPr>
                    <w:sdt>
                      <w:sdtPr>
                        <w:tag w:val="goog_rdk_960"/>
                        <w:id w:val="1914202098"/>
                      </w:sdtPr>
                      <w:sdtEndPr/>
                      <w:sdtContent>
                        <w:ins w:id="830" w:author="Marie-Charlotte RASOLOSON" w:date="2023-05-15T22:31:00Z">
                          <w:r w:rsidR="00A60698">
                            <w:t>3</w:t>
                          </w:r>
                        </w:ins>
                      </w:sdtContent>
                    </w:sdt>
                  </w:p>
                </w:sdtContent>
              </w:sdt>
            </w:tc>
            <w:tc>
              <w:tcPr>
                <w:tcW w:w="2267" w:type="dxa"/>
                <w:shd w:val="clear" w:color="auto" w:fill="auto"/>
                <w:tcMar>
                  <w:top w:w="100" w:type="dxa"/>
                  <w:left w:w="100" w:type="dxa"/>
                  <w:bottom w:w="100" w:type="dxa"/>
                  <w:right w:w="100" w:type="dxa"/>
                </w:tcMar>
              </w:tcPr>
              <w:sdt>
                <w:sdtPr>
                  <w:tag w:val="goog_rdk_963"/>
                  <w:id w:val="1147857864"/>
                </w:sdtPr>
                <w:sdtEndPr/>
                <w:sdtContent>
                  <w:p w:rsidR="00A0391F" w:rsidRDefault="008B0772">
                    <w:pPr>
                      <w:widowControl w:val="0"/>
                      <w:ind w:left="0" w:hanging="2"/>
                      <w:jc w:val="center"/>
                      <w:rPr>
                        <w:ins w:id="831" w:author="Marie-Charlotte RASOLOSON" w:date="2023-05-15T22:31:00Z"/>
                      </w:rPr>
                    </w:pPr>
                    <w:sdt>
                      <w:sdtPr>
                        <w:tag w:val="goog_rdk_962"/>
                        <w:id w:val="-1551216454"/>
                      </w:sdtPr>
                      <w:sdtEndPr/>
                      <w:sdtContent>
                        <w:ins w:id="832" w:author="Marie-Charlotte RASOLOSON" w:date="2023-05-15T22:31:00Z">
                          <w:r w:rsidR="00A60698">
                            <w:t>381</w:t>
                          </w:r>
                        </w:ins>
                      </w:sdtContent>
                    </w:sdt>
                  </w:p>
                </w:sdtContent>
              </w:sdt>
            </w:tc>
            <w:tc>
              <w:tcPr>
                <w:tcW w:w="2267" w:type="dxa"/>
                <w:shd w:val="clear" w:color="auto" w:fill="auto"/>
                <w:tcMar>
                  <w:top w:w="100" w:type="dxa"/>
                  <w:left w:w="100" w:type="dxa"/>
                  <w:bottom w:w="100" w:type="dxa"/>
                  <w:right w:w="100" w:type="dxa"/>
                </w:tcMar>
              </w:tcPr>
              <w:sdt>
                <w:sdtPr>
                  <w:tag w:val="goog_rdk_965"/>
                  <w:id w:val="-625465139"/>
                </w:sdtPr>
                <w:sdtEndPr/>
                <w:sdtContent>
                  <w:p w:rsidR="00A0391F" w:rsidRDefault="008B0772">
                    <w:pPr>
                      <w:widowControl w:val="0"/>
                      <w:ind w:left="0" w:hanging="2"/>
                      <w:jc w:val="center"/>
                      <w:rPr>
                        <w:ins w:id="833" w:author="Marie-Charlotte RASOLOSON" w:date="2023-05-15T22:31:00Z"/>
                      </w:rPr>
                    </w:pPr>
                    <w:sdt>
                      <w:sdtPr>
                        <w:tag w:val="goog_rdk_964"/>
                        <w:id w:val="-1118604926"/>
                      </w:sdtPr>
                      <w:sdtEndPr/>
                      <w:sdtContent>
                        <w:ins w:id="834" w:author="Marie-Charlotte RASOLOSON" w:date="2023-05-15T22:31:00Z">
                          <w:r w:rsidR="00A60698">
                            <w:t>351</w:t>
                          </w:r>
                        </w:ins>
                      </w:sdtContent>
                    </w:sdt>
                  </w:p>
                </w:sdtContent>
              </w:sdt>
            </w:tc>
            <w:tc>
              <w:tcPr>
                <w:tcW w:w="2267" w:type="dxa"/>
                <w:shd w:val="clear" w:color="auto" w:fill="auto"/>
                <w:tcMar>
                  <w:top w:w="100" w:type="dxa"/>
                  <w:left w:w="100" w:type="dxa"/>
                  <w:bottom w:w="100" w:type="dxa"/>
                  <w:right w:w="100" w:type="dxa"/>
                </w:tcMar>
              </w:tcPr>
              <w:sdt>
                <w:sdtPr>
                  <w:tag w:val="goog_rdk_967"/>
                  <w:id w:val="-758825676"/>
                </w:sdtPr>
                <w:sdtEndPr/>
                <w:sdtContent>
                  <w:p w:rsidR="00A0391F" w:rsidRDefault="008B0772">
                    <w:pPr>
                      <w:widowControl w:val="0"/>
                      <w:ind w:left="0" w:hanging="2"/>
                      <w:jc w:val="center"/>
                      <w:rPr>
                        <w:ins w:id="835" w:author="Marie-Charlotte RASOLOSON" w:date="2023-05-15T22:31:00Z"/>
                      </w:rPr>
                    </w:pPr>
                    <w:sdt>
                      <w:sdtPr>
                        <w:tag w:val="goog_rdk_966"/>
                        <w:id w:val="-2061930264"/>
                      </w:sdtPr>
                      <w:sdtEndPr/>
                      <w:sdtContent>
                        <w:ins w:id="836" w:author="Marie-Charlotte RASOLOSON" w:date="2023-05-15T22:31:00Z">
                          <w:r w:rsidR="00A60698">
                            <w:t>375</w:t>
                          </w:r>
                        </w:ins>
                      </w:sdtContent>
                    </w:sdt>
                  </w:p>
                </w:sdtContent>
              </w:sdt>
            </w:tc>
          </w:tr>
        </w:sdtContent>
      </w:sdt>
      <w:sdt>
        <w:sdtPr>
          <w:tag w:val="goog_rdk_968"/>
          <w:id w:val="-1368828360"/>
        </w:sdtPr>
        <w:sdtEndPr/>
        <w:sdtContent>
          <w:tr w:rsidR="00A0391F">
            <w:trPr>
              <w:ins w:id="837" w:author="Marie-Charlotte RASOLOSON" w:date="2023-05-15T22:31:00Z"/>
            </w:trPr>
            <w:tc>
              <w:tcPr>
                <w:tcW w:w="2267" w:type="dxa"/>
                <w:shd w:val="clear" w:color="auto" w:fill="auto"/>
                <w:tcMar>
                  <w:top w:w="100" w:type="dxa"/>
                  <w:left w:w="100" w:type="dxa"/>
                  <w:bottom w:w="100" w:type="dxa"/>
                  <w:right w:w="100" w:type="dxa"/>
                </w:tcMar>
              </w:tcPr>
              <w:sdt>
                <w:sdtPr>
                  <w:tag w:val="goog_rdk_970"/>
                  <w:id w:val="2083101927"/>
                </w:sdtPr>
                <w:sdtEndPr/>
                <w:sdtContent>
                  <w:p w:rsidR="00A0391F" w:rsidRDefault="008B0772">
                    <w:pPr>
                      <w:widowControl w:val="0"/>
                      <w:ind w:left="0" w:hanging="2"/>
                      <w:jc w:val="center"/>
                      <w:rPr>
                        <w:ins w:id="838" w:author="Marie-Charlotte RASOLOSON" w:date="2023-05-15T22:31:00Z"/>
                      </w:rPr>
                    </w:pPr>
                    <w:sdt>
                      <w:sdtPr>
                        <w:tag w:val="goog_rdk_969"/>
                        <w:id w:val="-715650089"/>
                      </w:sdtPr>
                      <w:sdtEndPr/>
                      <w:sdtContent>
                        <w:ins w:id="839" w:author="Marie-Charlotte RASOLOSON" w:date="2023-05-15T22:31:00Z">
                          <w:r w:rsidR="00A60698">
                            <w:t>4</w:t>
                          </w:r>
                        </w:ins>
                      </w:sdtContent>
                    </w:sdt>
                  </w:p>
                </w:sdtContent>
              </w:sdt>
            </w:tc>
            <w:tc>
              <w:tcPr>
                <w:tcW w:w="2267" w:type="dxa"/>
                <w:shd w:val="clear" w:color="auto" w:fill="auto"/>
                <w:tcMar>
                  <w:top w:w="100" w:type="dxa"/>
                  <w:left w:w="100" w:type="dxa"/>
                  <w:bottom w:w="100" w:type="dxa"/>
                  <w:right w:w="100" w:type="dxa"/>
                </w:tcMar>
              </w:tcPr>
              <w:sdt>
                <w:sdtPr>
                  <w:tag w:val="goog_rdk_972"/>
                  <w:id w:val="1927609003"/>
                </w:sdtPr>
                <w:sdtEndPr/>
                <w:sdtContent>
                  <w:p w:rsidR="00A0391F" w:rsidRDefault="008B0772">
                    <w:pPr>
                      <w:widowControl w:val="0"/>
                      <w:ind w:left="0" w:hanging="2"/>
                      <w:jc w:val="center"/>
                      <w:rPr>
                        <w:ins w:id="840" w:author="Marie-Charlotte RASOLOSON" w:date="2023-05-15T22:31:00Z"/>
                      </w:rPr>
                    </w:pPr>
                    <w:sdt>
                      <w:sdtPr>
                        <w:tag w:val="goog_rdk_971"/>
                        <w:id w:val="-1542042994"/>
                      </w:sdtPr>
                      <w:sdtEndPr/>
                      <w:sdtContent>
                        <w:ins w:id="841" w:author="Marie-Charlotte RASOLOSON" w:date="2023-05-15T22:31:00Z">
                          <w:r w:rsidR="00A60698">
                            <w:t>412</w:t>
                          </w:r>
                        </w:ins>
                      </w:sdtContent>
                    </w:sdt>
                  </w:p>
                </w:sdtContent>
              </w:sdt>
            </w:tc>
            <w:tc>
              <w:tcPr>
                <w:tcW w:w="2267" w:type="dxa"/>
                <w:shd w:val="clear" w:color="auto" w:fill="auto"/>
                <w:tcMar>
                  <w:top w:w="100" w:type="dxa"/>
                  <w:left w:w="100" w:type="dxa"/>
                  <w:bottom w:w="100" w:type="dxa"/>
                  <w:right w:w="100" w:type="dxa"/>
                </w:tcMar>
              </w:tcPr>
              <w:sdt>
                <w:sdtPr>
                  <w:tag w:val="goog_rdk_974"/>
                  <w:id w:val="225348207"/>
                </w:sdtPr>
                <w:sdtEndPr/>
                <w:sdtContent>
                  <w:p w:rsidR="00A0391F" w:rsidRDefault="008B0772">
                    <w:pPr>
                      <w:widowControl w:val="0"/>
                      <w:ind w:left="0" w:hanging="2"/>
                      <w:jc w:val="center"/>
                      <w:rPr>
                        <w:ins w:id="842" w:author="Marie-Charlotte RASOLOSON" w:date="2023-05-15T22:31:00Z"/>
                      </w:rPr>
                    </w:pPr>
                    <w:sdt>
                      <w:sdtPr>
                        <w:tag w:val="goog_rdk_973"/>
                        <w:id w:val="-613596587"/>
                      </w:sdtPr>
                      <w:sdtEndPr/>
                      <w:sdtContent>
                        <w:ins w:id="843" w:author="Marie-Charlotte RASOLOSON" w:date="2023-05-15T22:31:00Z">
                          <w:r w:rsidR="00A60698">
                            <w:t>368</w:t>
                          </w:r>
                        </w:ins>
                      </w:sdtContent>
                    </w:sdt>
                  </w:p>
                </w:sdtContent>
              </w:sdt>
            </w:tc>
            <w:tc>
              <w:tcPr>
                <w:tcW w:w="2267" w:type="dxa"/>
                <w:shd w:val="clear" w:color="auto" w:fill="auto"/>
                <w:tcMar>
                  <w:top w:w="100" w:type="dxa"/>
                  <w:left w:w="100" w:type="dxa"/>
                  <w:bottom w:w="100" w:type="dxa"/>
                  <w:right w:w="100" w:type="dxa"/>
                </w:tcMar>
              </w:tcPr>
              <w:sdt>
                <w:sdtPr>
                  <w:tag w:val="goog_rdk_976"/>
                  <w:id w:val="-1747642226"/>
                </w:sdtPr>
                <w:sdtEndPr/>
                <w:sdtContent>
                  <w:p w:rsidR="00A0391F" w:rsidRDefault="008B0772">
                    <w:pPr>
                      <w:widowControl w:val="0"/>
                      <w:ind w:left="0" w:hanging="2"/>
                      <w:jc w:val="center"/>
                      <w:rPr>
                        <w:ins w:id="844" w:author="Marie-Charlotte RASOLOSON" w:date="2023-05-15T22:31:00Z"/>
                      </w:rPr>
                    </w:pPr>
                    <w:sdt>
                      <w:sdtPr>
                        <w:tag w:val="goog_rdk_975"/>
                        <w:id w:val="531536132"/>
                      </w:sdtPr>
                      <w:sdtEndPr/>
                      <w:sdtContent>
                        <w:ins w:id="845" w:author="Marie-Charlotte RASOLOSON" w:date="2023-05-15T22:31:00Z">
                          <w:r w:rsidR="00A60698">
                            <w:t>393</w:t>
                          </w:r>
                        </w:ins>
                      </w:sdtContent>
                    </w:sdt>
                  </w:p>
                </w:sdtContent>
              </w:sdt>
            </w:tc>
          </w:tr>
        </w:sdtContent>
      </w:sdt>
      <w:sdt>
        <w:sdtPr>
          <w:tag w:val="goog_rdk_977"/>
          <w:id w:val="-25022968"/>
        </w:sdtPr>
        <w:sdtEndPr/>
        <w:sdtContent>
          <w:tr w:rsidR="00A0391F">
            <w:trPr>
              <w:ins w:id="846" w:author="Marie-Charlotte RASOLOSON" w:date="2023-05-15T22:31:00Z"/>
            </w:trPr>
            <w:tc>
              <w:tcPr>
                <w:tcW w:w="2267" w:type="dxa"/>
                <w:shd w:val="clear" w:color="auto" w:fill="auto"/>
                <w:tcMar>
                  <w:top w:w="100" w:type="dxa"/>
                  <w:left w:w="100" w:type="dxa"/>
                  <w:bottom w:w="100" w:type="dxa"/>
                  <w:right w:w="100" w:type="dxa"/>
                </w:tcMar>
              </w:tcPr>
              <w:sdt>
                <w:sdtPr>
                  <w:tag w:val="goog_rdk_979"/>
                  <w:id w:val="396257173"/>
                </w:sdtPr>
                <w:sdtEndPr/>
                <w:sdtContent>
                  <w:p w:rsidR="00A0391F" w:rsidRDefault="008B0772">
                    <w:pPr>
                      <w:widowControl w:val="0"/>
                      <w:ind w:left="0" w:hanging="2"/>
                      <w:jc w:val="center"/>
                      <w:rPr>
                        <w:ins w:id="847" w:author="Marie-Charlotte RASOLOSON" w:date="2023-05-15T22:31:00Z"/>
                      </w:rPr>
                    </w:pPr>
                    <w:sdt>
                      <w:sdtPr>
                        <w:tag w:val="goog_rdk_978"/>
                        <w:id w:val="-118918327"/>
                      </w:sdtPr>
                      <w:sdtEndPr/>
                      <w:sdtContent>
                        <w:ins w:id="848" w:author="Marie-Charlotte RASOLOSON" w:date="2023-05-15T22:31:00Z">
                          <w:r w:rsidR="00A60698">
                            <w:t>5</w:t>
                          </w:r>
                        </w:ins>
                      </w:sdtContent>
                    </w:sdt>
                  </w:p>
                </w:sdtContent>
              </w:sdt>
            </w:tc>
            <w:tc>
              <w:tcPr>
                <w:tcW w:w="2267" w:type="dxa"/>
                <w:shd w:val="clear" w:color="auto" w:fill="auto"/>
                <w:tcMar>
                  <w:top w:w="100" w:type="dxa"/>
                  <w:left w:w="100" w:type="dxa"/>
                  <w:bottom w:w="100" w:type="dxa"/>
                  <w:right w:w="100" w:type="dxa"/>
                </w:tcMar>
              </w:tcPr>
              <w:sdt>
                <w:sdtPr>
                  <w:tag w:val="goog_rdk_981"/>
                  <w:id w:val="-84159500"/>
                </w:sdtPr>
                <w:sdtEndPr/>
                <w:sdtContent>
                  <w:p w:rsidR="00A0391F" w:rsidRDefault="008B0772">
                    <w:pPr>
                      <w:widowControl w:val="0"/>
                      <w:ind w:left="0" w:hanging="2"/>
                      <w:jc w:val="center"/>
                      <w:rPr>
                        <w:ins w:id="849" w:author="Marie-Charlotte RASOLOSON" w:date="2023-05-15T22:31:00Z"/>
                      </w:rPr>
                    </w:pPr>
                    <w:sdt>
                      <w:sdtPr>
                        <w:tag w:val="goog_rdk_980"/>
                        <w:id w:val="270977537"/>
                      </w:sdtPr>
                      <w:sdtEndPr/>
                      <w:sdtContent>
                        <w:ins w:id="850" w:author="Marie-Charlotte RASOLOSON" w:date="2023-05-15T22:31:00Z">
                          <w:r w:rsidR="00A60698">
                            <w:t>436</w:t>
                          </w:r>
                        </w:ins>
                      </w:sdtContent>
                    </w:sdt>
                  </w:p>
                </w:sdtContent>
              </w:sdt>
            </w:tc>
            <w:tc>
              <w:tcPr>
                <w:tcW w:w="2267" w:type="dxa"/>
                <w:shd w:val="clear" w:color="auto" w:fill="auto"/>
                <w:tcMar>
                  <w:top w:w="100" w:type="dxa"/>
                  <w:left w:w="100" w:type="dxa"/>
                  <w:bottom w:w="100" w:type="dxa"/>
                  <w:right w:w="100" w:type="dxa"/>
                </w:tcMar>
              </w:tcPr>
              <w:sdt>
                <w:sdtPr>
                  <w:tag w:val="goog_rdk_983"/>
                  <w:id w:val="1632442098"/>
                </w:sdtPr>
                <w:sdtEndPr/>
                <w:sdtContent>
                  <w:p w:rsidR="00A0391F" w:rsidRDefault="008B0772">
                    <w:pPr>
                      <w:widowControl w:val="0"/>
                      <w:ind w:left="0" w:hanging="2"/>
                      <w:jc w:val="center"/>
                      <w:rPr>
                        <w:ins w:id="851" w:author="Marie-Charlotte RASOLOSON" w:date="2023-05-15T22:31:00Z"/>
                      </w:rPr>
                    </w:pPr>
                    <w:sdt>
                      <w:sdtPr>
                        <w:tag w:val="goog_rdk_982"/>
                        <w:id w:val="-1484233370"/>
                      </w:sdtPr>
                      <w:sdtEndPr/>
                      <w:sdtContent>
                        <w:ins w:id="852" w:author="Marie-Charlotte RASOLOSON" w:date="2023-05-15T22:31:00Z">
                          <w:r w:rsidR="00A60698">
                            <w:t>384</w:t>
                          </w:r>
                        </w:ins>
                      </w:sdtContent>
                    </w:sdt>
                  </w:p>
                </w:sdtContent>
              </w:sdt>
            </w:tc>
            <w:tc>
              <w:tcPr>
                <w:tcW w:w="2267" w:type="dxa"/>
                <w:shd w:val="clear" w:color="auto" w:fill="auto"/>
                <w:tcMar>
                  <w:top w:w="100" w:type="dxa"/>
                  <w:left w:w="100" w:type="dxa"/>
                  <w:bottom w:w="100" w:type="dxa"/>
                  <w:right w:w="100" w:type="dxa"/>
                </w:tcMar>
              </w:tcPr>
              <w:sdt>
                <w:sdtPr>
                  <w:tag w:val="goog_rdk_985"/>
                  <w:id w:val="1415743719"/>
                </w:sdtPr>
                <w:sdtEndPr/>
                <w:sdtContent>
                  <w:p w:rsidR="00A0391F" w:rsidRDefault="008B0772">
                    <w:pPr>
                      <w:widowControl w:val="0"/>
                      <w:ind w:left="0" w:hanging="2"/>
                      <w:jc w:val="center"/>
                      <w:rPr>
                        <w:ins w:id="853" w:author="Marie-Charlotte RASOLOSON" w:date="2023-05-15T22:31:00Z"/>
                      </w:rPr>
                    </w:pPr>
                    <w:sdt>
                      <w:sdtPr>
                        <w:tag w:val="goog_rdk_984"/>
                        <w:id w:val="-1757196949"/>
                      </w:sdtPr>
                      <w:sdtEndPr/>
                      <w:sdtContent>
                        <w:ins w:id="854" w:author="Marie-Charlotte RASOLOSON" w:date="2023-05-15T22:31:00Z">
                          <w:r w:rsidR="00A60698">
                            <w:t>410</w:t>
                          </w:r>
                        </w:ins>
                      </w:sdtContent>
                    </w:sdt>
                  </w:p>
                </w:sdtContent>
              </w:sdt>
            </w:tc>
          </w:tr>
        </w:sdtContent>
      </w:sdt>
      <w:sdt>
        <w:sdtPr>
          <w:tag w:val="goog_rdk_986"/>
          <w:id w:val="1203981428"/>
        </w:sdtPr>
        <w:sdtEndPr/>
        <w:sdtContent>
          <w:tr w:rsidR="00A0391F">
            <w:trPr>
              <w:ins w:id="855" w:author="Marie-Charlotte RASOLOSON" w:date="2023-05-15T22:31:00Z"/>
            </w:trPr>
            <w:tc>
              <w:tcPr>
                <w:tcW w:w="2267" w:type="dxa"/>
                <w:shd w:val="clear" w:color="auto" w:fill="auto"/>
                <w:tcMar>
                  <w:top w:w="100" w:type="dxa"/>
                  <w:left w:w="100" w:type="dxa"/>
                  <w:bottom w:w="100" w:type="dxa"/>
                  <w:right w:w="100" w:type="dxa"/>
                </w:tcMar>
              </w:tcPr>
              <w:sdt>
                <w:sdtPr>
                  <w:tag w:val="goog_rdk_988"/>
                  <w:id w:val="-278726074"/>
                </w:sdtPr>
                <w:sdtEndPr/>
                <w:sdtContent>
                  <w:p w:rsidR="00A0391F" w:rsidRDefault="008B0772">
                    <w:pPr>
                      <w:widowControl w:val="0"/>
                      <w:ind w:left="0" w:hanging="2"/>
                      <w:jc w:val="center"/>
                      <w:rPr>
                        <w:ins w:id="856" w:author="Marie-Charlotte RASOLOSON" w:date="2023-05-15T22:31:00Z"/>
                      </w:rPr>
                    </w:pPr>
                    <w:sdt>
                      <w:sdtPr>
                        <w:tag w:val="goog_rdk_987"/>
                        <w:id w:val="788795224"/>
                      </w:sdtPr>
                      <w:sdtEndPr/>
                      <w:sdtContent>
                        <w:ins w:id="857" w:author="Marie-Charlotte RASOLOSON" w:date="2023-05-15T22:31:00Z">
                          <w:r w:rsidR="00A60698">
                            <w:t>6</w:t>
                          </w:r>
                        </w:ins>
                      </w:sdtContent>
                    </w:sdt>
                  </w:p>
                </w:sdtContent>
              </w:sdt>
            </w:tc>
            <w:tc>
              <w:tcPr>
                <w:tcW w:w="2267" w:type="dxa"/>
                <w:shd w:val="clear" w:color="auto" w:fill="auto"/>
                <w:tcMar>
                  <w:top w:w="100" w:type="dxa"/>
                  <w:left w:w="100" w:type="dxa"/>
                  <w:bottom w:w="100" w:type="dxa"/>
                  <w:right w:w="100" w:type="dxa"/>
                </w:tcMar>
              </w:tcPr>
              <w:sdt>
                <w:sdtPr>
                  <w:tag w:val="goog_rdk_990"/>
                  <w:id w:val="-143983896"/>
                </w:sdtPr>
                <w:sdtEndPr/>
                <w:sdtContent>
                  <w:p w:rsidR="00A0391F" w:rsidRDefault="008B0772">
                    <w:pPr>
                      <w:widowControl w:val="0"/>
                      <w:ind w:left="0" w:hanging="2"/>
                      <w:jc w:val="center"/>
                      <w:rPr>
                        <w:ins w:id="858" w:author="Marie-Charlotte RASOLOSON" w:date="2023-05-15T22:31:00Z"/>
                      </w:rPr>
                    </w:pPr>
                    <w:sdt>
                      <w:sdtPr>
                        <w:tag w:val="goog_rdk_989"/>
                        <w:id w:val="-1159923115"/>
                      </w:sdtPr>
                      <w:sdtEndPr/>
                      <w:sdtContent>
                        <w:ins w:id="859" w:author="Marie-Charlotte RASOLOSON" w:date="2023-05-15T22:31:00Z">
                          <w:r w:rsidR="00A60698">
                            <w:t>450</w:t>
                          </w:r>
                        </w:ins>
                      </w:sdtContent>
                    </w:sdt>
                  </w:p>
                </w:sdtContent>
              </w:sdt>
            </w:tc>
            <w:tc>
              <w:tcPr>
                <w:tcW w:w="2267" w:type="dxa"/>
                <w:shd w:val="clear" w:color="auto" w:fill="auto"/>
                <w:tcMar>
                  <w:top w:w="100" w:type="dxa"/>
                  <w:left w:w="100" w:type="dxa"/>
                  <w:bottom w:w="100" w:type="dxa"/>
                  <w:right w:w="100" w:type="dxa"/>
                </w:tcMar>
              </w:tcPr>
              <w:sdt>
                <w:sdtPr>
                  <w:tag w:val="goog_rdk_992"/>
                  <w:id w:val="-104203207"/>
                </w:sdtPr>
                <w:sdtEndPr/>
                <w:sdtContent>
                  <w:p w:rsidR="00A0391F" w:rsidRDefault="008B0772">
                    <w:pPr>
                      <w:widowControl w:val="0"/>
                      <w:ind w:left="0" w:hanging="2"/>
                      <w:jc w:val="center"/>
                      <w:rPr>
                        <w:ins w:id="860" w:author="Marie-Charlotte RASOLOSON" w:date="2023-05-15T22:31:00Z"/>
                      </w:rPr>
                    </w:pPr>
                    <w:sdt>
                      <w:sdtPr>
                        <w:tag w:val="goog_rdk_991"/>
                        <w:id w:val="24294662"/>
                      </w:sdtPr>
                      <w:sdtEndPr/>
                      <w:sdtContent>
                        <w:ins w:id="861" w:author="Marie-Charlotte RASOLOSON" w:date="2023-05-15T22:31:00Z">
                          <w:r w:rsidR="00A60698">
                            <w:t>395</w:t>
                          </w:r>
                        </w:ins>
                      </w:sdtContent>
                    </w:sdt>
                  </w:p>
                </w:sdtContent>
              </w:sdt>
            </w:tc>
            <w:tc>
              <w:tcPr>
                <w:tcW w:w="2267" w:type="dxa"/>
                <w:shd w:val="clear" w:color="auto" w:fill="auto"/>
                <w:tcMar>
                  <w:top w:w="100" w:type="dxa"/>
                  <w:left w:w="100" w:type="dxa"/>
                  <w:bottom w:w="100" w:type="dxa"/>
                  <w:right w:w="100" w:type="dxa"/>
                </w:tcMar>
              </w:tcPr>
              <w:sdt>
                <w:sdtPr>
                  <w:tag w:val="goog_rdk_994"/>
                  <w:id w:val="82584275"/>
                </w:sdtPr>
                <w:sdtEndPr/>
                <w:sdtContent>
                  <w:p w:rsidR="00A0391F" w:rsidRDefault="008B0772">
                    <w:pPr>
                      <w:widowControl w:val="0"/>
                      <w:ind w:left="0" w:hanging="2"/>
                      <w:jc w:val="center"/>
                      <w:rPr>
                        <w:ins w:id="862" w:author="Marie-Charlotte RASOLOSON" w:date="2023-05-15T22:31:00Z"/>
                      </w:rPr>
                    </w:pPr>
                    <w:sdt>
                      <w:sdtPr>
                        <w:tag w:val="goog_rdk_993"/>
                        <w:id w:val="-1543049614"/>
                      </w:sdtPr>
                      <w:sdtEndPr/>
                      <w:sdtContent>
                        <w:ins w:id="863" w:author="Marie-Charlotte RASOLOSON" w:date="2023-05-15T22:31:00Z">
                          <w:r w:rsidR="00A60698">
                            <w:t>422</w:t>
                          </w:r>
                        </w:ins>
                      </w:sdtContent>
                    </w:sdt>
                  </w:p>
                </w:sdtContent>
              </w:sdt>
            </w:tc>
          </w:tr>
        </w:sdtContent>
      </w:sdt>
      <w:sdt>
        <w:sdtPr>
          <w:tag w:val="goog_rdk_995"/>
          <w:id w:val="-968197244"/>
        </w:sdtPr>
        <w:sdtEndPr/>
        <w:sdtContent>
          <w:tr w:rsidR="00A0391F">
            <w:trPr>
              <w:ins w:id="864" w:author="Marie-Charlotte RASOLOSON" w:date="2023-05-15T22:31:00Z"/>
            </w:trPr>
            <w:tc>
              <w:tcPr>
                <w:tcW w:w="2267" w:type="dxa"/>
                <w:shd w:val="clear" w:color="auto" w:fill="auto"/>
                <w:tcMar>
                  <w:top w:w="100" w:type="dxa"/>
                  <w:left w:w="100" w:type="dxa"/>
                  <w:bottom w:w="100" w:type="dxa"/>
                  <w:right w:w="100" w:type="dxa"/>
                </w:tcMar>
              </w:tcPr>
              <w:sdt>
                <w:sdtPr>
                  <w:tag w:val="goog_rdk_997"/>
                  <w:id w:val="1433313510"/>
                </w:sdtPr>
                <w:sdtEndPr/>
                <w:sdtContent>
                  <w:p w:rsidR="00A0391F" w:rsidRDefault="008B0772">
                    <w:pPr>
                      <w:widowControl w:val="0"/>
                      <w:ind w:left="0" w:hanging="2"/>
                      <w:jc w:val="center"/>
                      <w:rPr>
                        <w:ins w:id="865" w:author="Marie-Charlotte RASOLOSON" w:date="2023-05-15T22:31:00Z"/>
                      </w:rPr>
                    </w:pPr>
                    <w:sdt>
                      <w:sdtPr>
                        <w:tag w:val="goog_rdk_996"/>
                        <w:id w:val="1648158564"/>
                      </w:sdtPr>
                      <w:sdtEndPr/>
                      <w:sdtContent>
                        <w:ins w:id="866" w:author="Marie-Charlotte RASOLOSON" w:date="2023-05-15T22:31:00Z">
                          <w:r w:rsidR="00A60698">
                            <w:t>7</w:t>
                          </w:r>
                        </w:ins>
                      </w:sdtContent>
                    </w:sdt>
                  </w:p>
                </w:sdtContent>
              </w:sdt>
            </w:tc>
            <w:tc>
              <w:tcPr>
                <w:tcW w:w="2267" w:type="dxa"/>
                <w:shd w:val="clear" w:color="auto" w:fill="auto"/>
                <w:tcMar>
                  <w:top w:w="100" w:type="dxa"/>
                  <w:left w:w="100" w:type="dxa"/>
                  <w:bottom w:w="100" w:type="dxa"/>
                  <w:right w:w="100" w:type="dxa"/>
                </w:tcMar>
              </w:tcPr>
              <w:sdt>
                <w:sdtPr>
                  <w:tag w:val="goog_rdk_999"/>
                  <w:id w:val="-810785625"/>
                </w:sdtPr>
                <w:sdtEndPr/>
                <w:sdtContent>
                  <w:p w:rsidR="00A0391F" w:rsidRDefault="008B0772">
                    <w:pPr>
                      <w:widowControl w:val="0"/>
                      <w:ind w:left="0" w:hanging="2"/>
                      <w:jc w:val="center"/>
                      <w:rPr>
                        <w:ins w:id="867" w:author="Marie-Charlotte RASOLOSON" w:date="2023-05-15T22:31:00Z"/>
                      </w:rPr>
                    </w:pPr>
                    <w:sdt>
                      <w:sdtPr>
                        <w:tag w:val="goog_rdk_998"/>
                        <w:id w:val="110637710"/>
                      </w:sdtPr>
                      <w:sdtEndPr/>
                      <w:sdtContent>
                        <w:ins w:id="868" w:author="Marie-Charlotte RASOLOSON" w:date="2023-05-15T22:31:00Z">
                          <w:r w:rsidR="00A60698">
                            <w:t>479</w:t>
                          </w:r>
                        </w:ins>
                      </w:sdtContent>
                    </w:sdt>
                  </w:p>
                </w:sdtContent>
              </w:sdt>
            </w:tc>
            <w:tc>
              <w:tcPr>
                <w:tcW w:w="2267" w:type="dxa"/>
                <w:shd w:val="clear" w:color="auto" w:fill="auto"/>
                <w:tcMar>
                  <w:top w:w="100" w:type="dxa"/>
                  <w:left w:w="100" w:type="dxa"/>
                  <w:bottom w:w="100" w:type="dxa"/>
                  <w:right w:w="100" w:type="dxa"/>
                </w:tcMar>
              </w:tcPr>
              <w:sdt>
                <w:sdtPr>
                  <w:tag w:val="goog_rdk_1001"/>
                  <w:id w:val="2026667785"/>
                </w:sdtPr>
                <w:sdtEndPr/>
                <w:sdtContent>
                  <w:p w:rsidR="00A0391F" w:rsidRDefault="008B0772">
                    <w:pPr>
                      <w:widowControl w:val="0"/>
                      <w:ind w:left="0" w:hanging="2"/>
                      <w:jc w:val="center"/>
                      <w:rPr>
                        <w:ins w:id="869" w:author="Marie-Charlotte RASOLOSON" w:date="2023-05-15T22:31:00Z"/>
                      </w:rPr>
                    </w:pPr>
                    <w:sdt>
                      <w:sdtPr>
                        <w:tag w:val="goog_rdk_1000"/>
                        <w:id w:val="-1557311014"/>
                      </w:sdtPr>
                      <w:sdtEndPr/>
                      <w:sdtContent>
                        <w:ins w:id="870" w:author="Marie-Charlotte RASOLOSON" w:date="2023-05-15T22:31:00Z">
                          <w:r w:rsidR="00A60698">
                            <w:t>416</w:t>
                          </w:r>
                        </w:ins>
                      </w:sdtContent>
                    </w:sdt>
                  </w:p>
                </w:sdtContent>
              </w:sdt>
            </w:tc>
            <w:tc>
              <w:tcPr>
                <w:tcW w:w="2267" w:type="dxa"/>
                <w:shd w:val="clear" w:color="auto" w:fill="auto"/>
                <w:tcMar>
                  <w:top w:w="100" w:type="dxa"/>
                  <w:left w:w="100" w:type="dxa"/>
                  <w:bottom w:w="100" w:type="dxa"/>
                  <w:right w:w="100" w:type="dxa"/>
                </w:tcMar>
              </w:tcPr>
              <w:sdt>
                <w:sdtPr>
                  <w:tag w:val="goog_rdk_1003"/>
                  <w:id w:val="1830636828"/>
                </w:sdtPr>
                <w:sdtEndPr/>
                <w:sdtContent>
                  <w:p w:rsidR="00A0391F" w:rsidRDefault="008B0772">
                    <w:pPr>
                      <w:widowControl w:val="0"/>
                      <w:ind w:left="0" w:hanging="2"/>
                      <w:jc w:val="center"/>
                      <w:rPr>
                        <w:ins w:id="871" w:author="Marie-Charlotte RASOLOSON" w:date="2023-05-15T22:31:00Z"/>
                      </w:rPr>
                    </w:pPr>
                    <w:sdt>
                      <w:sdtPr>
                        <w:tag w:val="goog_rdk_1002"/>
                        <w:id w:val="-652527211"/>
                      </w:sdtPr>
                      <w:sdtEndPr/>
                      <w:sdtContent>
                        <w:ins w:id="872" w:author="Marie-Charlotte RASOLOSON" w:date="2023-05-15T22:31:00Z">
                          <w:r w:rsidR="00A60698">
                            <w:t>445</w:t>
                          </w:r>
                        </w:ins>
                      </w:sdtContent>
                    </w:sdt>
                  </w:p>
                </w:sdtContent>
              </w:sdt>
            </w:tc>
          </w:tr>
        </w:sdtContent>
      </w:sdt>
      <w:sdt>
        <w:sdtPr>
          <w:tag w:val="goog_rdk_1004"/>
          <w:id w:val="-82299358"/>
        </w:sdtPr>
        <w:sdtEndPr/>
        <w:sdtContent>
          <w:tr w:rsidR="00A0391F">
            <w:trPr>
              <w:ins w:id="873" w:author="Marie-Charlotte RASOLOSON" w:date="2023-05-15T22:31:00Z"/>
            </w:trPr>
            <w:tc>
              <w:tcPr>
                <w:tcW w:w="2267" w:type="dxa"/>
                <w:shd w:val="clear" w:color="auto" w:fill="auto"/>
                <w:tcMar>
                  <w:top w:w="100" w:type="dxa"/>
                  <w:left w:w="100" w:type="dxa"/>
                  <w:bottom w:w="100" w:type="dxa"/>
                  <w:right w:w="100" w:type="dxa"/>
                </w:tcMar>
              </w:tcPr>
              <w:sdt>
                <w:sdtPr>
                  <w:tag w:val="goog_rdk_1006"/>
                  <w:id w:val="2079479183"/>
                </w:sdtPr>
                <w:sdtEndPr/>
                <w:sdtContent>
                  <w:p w:rsidR="00A0391F" w:rsidRDefault="008B0772">
                    <w:pPr>
                      <w:widowControl w:val="0"/>
                      <w:ind w:left="0" w:hanging="2"/>
                      <w:jc w:val="center"/>
                      <w:rPr>
                        <w:ins w:id="874" w:author="Marie-Charlotte RASOLOSON" w:date="2023-05-15T22:31:00Z"/>
                      </w:rPr>
                    </w:pPr>
                    <w:sdt>
                      <w:sdtPr>
                        <w:tag w:val="goog_rdk_1005"/>
                        <w:id w:val="-556852084"/>
                      </w:sdtPr>
                      <w:sdtEndPr/>
                      <w:sdtContent>
                        <w:ins w:id="875" w:author="Marie-Charlotte RASOLOSON" w:date="2023-05-15T22:31:00Z">
                          <w:r w:rsidR="00A60698">
                            <w:t>8</w:t>
                          </w:r>
                        </w:ins>
                      </w:sdtContent>
                    </w:sdt>
                  </w:p>
                </w:sdtContent>
              </w:sdt>
            </w:tc>
            <w:tc>
              <w:tcPr>
                <w:tcW w:w="2267" w:type="dxa"/>
                <w:shd w:val="clear" w:color="auto" w:fill="auto"/>
                <w:tcMar>
                  <w:top w:w="100" w:type="dxa"/>
                  <w:left w:w="100" w:type="dxa"/>
                  <w:bottom w:w="100" w:type="dxa"/>
                  <w:right w:w="100" w:type="dxa"/>
                </w:tcMar>
              </w:tcPr>
              <w:sdt>
                <w:sdtPr>
                  <w:tag w:val="goog_rdk_1008"/>
                  <w:id w:val="967252067"/>
                </w:sdtPr>
                <w:sdtEndPr/>
                <w:sdtContent>
                  <w:p w:rsidR="00A0391F" w:rsidRDefault="008B0772">
                    <w:pPr>
                      <w:widowControl w:val="0"/>
                      <w:ind w:left="0" w:hanging="2"/>
                      <w:jc w:val="center"/>
                      <w:rPr>
                        <w:ins w:id="876" w:author="Marie-Charlotte RASOLOSON" w:date="2023-05-15T22:31:00Z"/>
                      </w:rPr>
                    </w:pPr>
                    <w:sdt>
                      <w:sdtPr>
                        <w:tag w:val="goog_rdk_1007"/>
                        <w:id w:val="-1337608459"/>
                      </w:sdtPr>
                      <w:sdtEndPr/>
                      <w:sdtContent>
                        <w:ins w:id="877" w:author="Marie-Charlotte RASOLOSON" w:date="2023-05-15T22:31:00Z">
                          <w:r w:rsidR="00A60698">
                            <w:t>521</w:t>
                          </w:r>
                        </w:ins>
                      </w:sdtContent>
                    </w:sdt>
                  </w:p>
                </w:sdtContent>
              </w:sdt>
            </w:tc>
            <w:tc>
              <w:tcPr>
                <w:tcW w:w="2267" w:type="dxa"/>
                <w:shd w:val="clear" w:color="auto" w:fill="auto"/>
                <w:tcMar>
                  <w:top w:w="100" w:type="dxa"/>
                  <w:left w:w="100" w:type="dxa"/>
                  <w:bottom w:w="100" w:type="dxa"/>
                  <w:right w:w="100" w:type="dxa"/>
                </w:tcMar>
              </w:tcPr>
              <w:sdt>
                <w:sdtPr>
                  <w:tag w:val="goog_rdk_1010"/>
                  <w:id w:val="804746293"/>
                </w:sdtPr>
                <w:sdtEndPr/>
                <w:sdtContent>
                  <w:p w:rsidR="00A0391F" w:rsidRDefault="008B0772">
                    <w:pPr>
                      <w:widowControl w:val="0"/>
                      <w:ind w:left="0" w:hanging="2"/>
                      <w:jc w:val="center"/>
                      <w:rPr>
                        <w:ins w:id="878" w:author="Marie-Charlotte RASOLOSON" w:date="2023-05-15T22:31:00Z"/>
                      </w:rPr>
                    </w:pPr>
                    <w:sdt>
                      <w:sdtPr>
                        <w:tag w:val="goog_rdk_1009"/>
                        <w:id w:val="-343872919"/>
                      </w:sdtPr>
                      <w:sdtEndPr/>
                      <w:sdtContent>
                        <w:ins w:id="879" w:author="Marie-Charlotte RASOLOSON" w:date="2023-05-15T22:31:00Z">
                          <w:r w:rsidR="00A60698">
                            <w:t>447</w:t>
                          </w:r>
                        </w:ins>
                      </w:sdtContent>
                    </w:sdt>
                  </w:p>
                </w:sdtContent>
              </w:sdt>
            </w:tc>
            <w:tc>
              <w:tcPr>
                <w:tcW w:w="2267" w:type="dxa"/>
                <w:shd w:val="clear" w:color="auto" w:fill="auto"/>
                <w:tcMar>
                  <w:top w:w="100" w:type="dxa"/>
                  <w:left w:w="100" w:type="dxa"/>
                  <w:bottom w:w="100" w:type="dxa"/>
                  <w:right w:w="100" w:type="dxa"/>
                </w:tcMar>
              </w:tcPr>
              <w:sdt>
                <w:sdtPr>
                  <w:tag w:val="goog_rdk_1012"/>
                  <w:id w:val="-988931638"/>
                </w:sdtPr>
                <w:sdtEndPr/>
                <w:sdtContent>
                  <w:p w:rsidR="00A0391F" w:rsidRDefault="008B0772">
                    <w:pPr>
                      <w:widowControl w:val="0"/>
                      <w:ind w:left="0" w:hanging="2"/>
                      <w:jc w:val="center"/>
                      <w:rPr>
                        <w:ins w:id="880" w:author="Marie-Charlotte RASOLOSON" w:date="2023-05-15T22:31:00Z"/>
                      </w:rPr>
                    </w:pPr>
                    <w:sdt>
                      <w:sdtPr>
                        <w:tag w:val="goog_rdk_1011"/>
                        <w:id w:val="-2105031065"/>
                      </w:sdtPr>
                      <w:sdtEndPr/>
                      <w:sdtContent>
                        <w:ins w:id="881" w:author="Marie-Charlotte RASOLOSON" w:date="2023-05-15T22:31:00Z">
                          <w:r w:rsidR="00A60698">
                            <w:t>478</w:t>
                          </w:r>
                        </w:ins>
                      </w:sdtContent>
                    </w:sdt>
                  </w:p>
                </w:sdtContent>
              </w:sdt>
            </w:tc>
          </w:tr>
        </w:sdtContent>
      </w:sdt>
    </w:tbl>
    <w:sdt>
      <w:sdtPr>
        <w:tag w:val="goog_rdk_1014"/>
        <w:id w:val="-539819240"/>
      </w:sdtPr>
      <w:sdtEndPr/>
      <w:sdtContent>
        <w:p w:rsidR="00A0391F" w:rsidRDefault="008B0772">
          <w:pPr>
            <w:ind w:left="0" w:right="-144" w:hanging="2"/>
            <w:jc w:val="both"/>
            <w:rPr>
              <w:ins w:id="882" w:author="Marie-Charlotte RASOLOSON" w:date="2023-05-15T22:31:00Z"/>
            </w:rPr>
          </w:pPr>
          <w:sdt>
            <w:sdtPr>
              <w:tag w:val="goog_rdk_1013"/>
              <w:id w:val="164987274"/>
            </w:sdtPr>
            <w:sdtEndPr/>
            <w:sdtContent/>
          </w:sdt>
        </w:p>
      </w:sdtContent>
    </w:sdt>
    <w:sdt>
      <w:sdtPr>
        <w:tag w:val="goog_rdk_1016"/>
        <w:id w:val="-697320961"/>
      </w:sdtPr>
      <w:sdtEndPr/>
      <w:sdtContent>
        <w:p w:rsidR="00A0391F" w:rsidRDefault="008B0772">
          <w:pPr>
            <w:ind w:left="0" w:right="-144" w:hanging="2"/>
            <w:jc w:val="both"/>
            <w:rPr>
              <w:ins w:id="883" w:author="Marie-Charlotte RASOLOSON" w:date="2023-05-15T22:31:00Z"/>
            </w:rPr>
          </w:pPr>
          <w:sdt>
            <w:sdtPr>
              <w:tag w:val="goog_rdk_1015"/>
              <w:id w:val="-113292956"/>
            </w:sdtPr>
            <w:sdtEndPr/>
            <w:sdtContent>
              <w:ins w:id="884" w:author="Marie-Charlotte RASOLOSON" w:date="2023-05-15T22:31:00Z">
                <w:r w:rsidR="00A60698">
                  <w:t>III- Catégorie 3 :</w:t>
                </w:r>
              </w:ins>
            </w:sdtContent>
          </w:sdt>
        </w:p>
      </w:sdtContent>
    </w:sdt>
    <w:sdt>
      <w:sdtPr>
        <w:tag w:val="goog_rdk_1018"/>
        <w:id w:val="-1245950080"/>
      </w:sdtPr>
      <w:sdtEndPr/>
      <w:sdtContent>
        <w:p w:rsidR="00A0391F" w:rsidRDefault="008B0772">
          <w:pPr>
            <w:ind w:left="0" w:right="-144" w:hanging="2"/>
            <w:jc w:val="both"/>
            <w:rPr>
              <w:ins w:id="885" w:author="Marie-Charlotte RASOLOSON" w:date="2023-05-15T22:31:00Z"/>
            </w:rPr>
          </w:pPr>
          <w:sdt>
            <w:sdtPr>
              <w:tag w:val="goog_rdk_1017"/>
              <w:id w:val="-680196713"/>
            </w:sdtPr>
            <w:sdtEndPr/>
            <w:sdtContent/>
          </w:sdt>
        </w:p>
      </w:sdtContent>
    </w:sdt>
    <w:tbl>
      <w:tblPr>
        <w:tblStyle w:val="aa"/>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7"/>
        <w:gridCol w:w="2267"/>
        <w:gridCol w:w="2268"/>
        <w:gridCol w:w="2268"/>
      </w:tblGrid>
      <w:sdt>
        <w:sdtPr>
          <w:tag w:val="goog_rdk_1019"/>
          <w:id w:val="2074309138"/>
        </w:sdtPr>
        <w:sdtEndPr/>
        <w:sdtContent>
          <w:tr w:rsidR="00A0391F">
            <w:trPr>
              <w:ins w:id="886" w:author="Marie-Charlotte RASOLOSON" w:date="2023-05-15T22:31:00Z"/>
            </w:trPr>
            <w:tc>
              <w:tcPr>
                <w:tcW w:w="2267" w:type="dxa"/>
                <w:shd w:val="clear" w:color="auto" w:fill="auto"/>
                <w:tcMar>
                  <w:top w:w="100" w:type="dxa"/>
                  <w:left w:w="100" w:type="dxa"/>
                  <w:bottom w:w="100" w:type="dxa"/>
                  <w:right w:w="100" w:type="dxa"/>
                </w:tcMar>
              </w:tcPr>
              <w:sdt>
                <w:sdtPr>
                  <w:tag w:val="goog_rdk_1021"/>
                  <w:id w:val="-1907291931"/>
                </w:sdtPr>
                <w:sdtEndPr/>
                <w:sdtContent>
                  <w:p w:rsidR="00A0391F" w:rsidRDefault="008B0772">
                    <w:pPr>
                      <w:widowControl w:val="0"/>
                      <w:ind w:left="0" w:hanging="2"/>
                      <w:jc w:val="center"/>
                      <w:rPr>
                        <w:ins w:id="887" w:author="Marie-Charlotte RASOLOSON" w:date="2023-05-15T22:31:00Z"/>
                      </w:rPr>
                    </w:pPr>
                    <w:sdt>
                      <w:sdtPr>
                        <w:tag w:val="goog_rdk_1020"/>
                        <w:id w:val="818162957"/>
                      </w:sdtPr>
                      <w:sdtEndPr/>
                      <w:sdtContent>
                        <w:ins w:id="888" w:author="Marie-Charlotte RASOLOSON" w:date="2023-05-15T22:31:00Z">
                          <w:r w:rsidR="00A60698">
                            <w:t>Echelons</w:t>
                          </w:r>
                        </w:ins>
                      </w:sdtContent>
                    </w:sdt>
                  </w:p>
                </w:sdtContent>
              </w:sdt>
            </w:tc>
            <w:tc>
              <w:tcPr>
                <w:tcW w:w="2267" w:type="dxa"/>
                <w:shd w:val="clear" w:color="auto" w:fill="auto"/>
                <w:tcMar>
                  <w:top w:w="100" w:type="dxa"/>
                  <w:left w:w="100" w:type="dxa"/>
                  <w:bottom w:w="100" w:type="dxa"/>
                  <w:right w:w="100" w:type="dxa"/>
                </w:tcMar>
              </w:tcPr>
              <w:sdt>
                <w:sdtPr>
                  <w:tag w:val="goog_rdk_1023"/>
                  <w:id w:val="620345361"/>
                </w:sdtPr>
                <w:sdtEndPr/>
                <w:sdtContent>
                  <w:p w:rsidR="00A0391F" w:rsidRDefault="008B0772">
                    <w:pPr>
                      <w:widowControl w:val="0"/>
                      <w:ind w:left="0" w:hanging="2"/>
                      <w:jc w:val="center"/>
                      <w:rPr>
                        <w:ins w:id="889" w:author="Marie-Charlotte RASOLOSON" w:date="2023-05-15T22:31:00Z"/>
                      </w:rPr>
                    </w:pPr>
                    <w:sdt>
                      <w:sdtPr>
                        <w:tag w:val="goog_rdk_1022"/>
                        <w:id w:val="-2040736069"/>
                      </w:sdtPr>
                      <w:sdtEndPr/>
                      <w:sdtContent>
                        <w:ins w:id="890" w:author="Marie-Charlotte RASOLOSON" w:date="2023-05-15T22:31:00Z">
                          <w:r w:rsidR="00A60698">
                            <w:t>IB</w:t>
                          </w:r>
                        </w:ins>
                      </w:sdtContent>
                    </w:sdt>
                  </w:p>
                </w:sdtContent>
              </w:sdt>
            </w:tc>
            <w:tc>
              <w:tcPr>
                <w:tcW w:w="2267" w:type="dxa"/>
                <w:shd w:val="clear" w:color="auto" w:fill="auto"/>
                <w:tcMar>
                  <w:top w:w="100" w:type="dxa"/>
                  <w:left w:w="100" w:type="dxa"/>
                  <w:bottom w:w="100" w:type="dxa"/>
                  <w:right w:w="100" w:type="dxa"/>
                </w:tcMar>
              </w:tcPr>
              <w:sdt>
                <w:sdtPr>
                  <w:tag w:val="goog_rdk_1025"/>
                  <w:id w:val="1753090871"/>
                </w:sdtPr>
                <w:sdtEndPr/>
                <w:sdtContent>
                  <w:p w:rsidR="00A0391F" w:rsidRDefault="008B0772">
                    <w:pPr>
                      <w:widowControl w:val="0"/>
                      <w:ind w:left="0" w:hanging="2"/>
                      <w:jc w:val="center"/>
                      <w:rPr>
                        <w:ins w:id="891" w:author="Marie-Charlotte RASOLOSON" w:date="2023-05-15T22:31:00Z"/>
                      </w:rPr>
                    </w:pPr>
                    <w:sdt>
                      <w:sdtPr>
                        <w:tag w:val="goog_rdk_1024"/>
                        <w:id w:val="-1057467729"/>
                      </w:sdtPr>
                      <w:sdtEndPr/>
                      <w:sdtContent>
                        <w:ins w:id="892" w:author="Marie-Charlotte RASOLOSON" w:date="2023-05-15T22:31:00Z">
                          <w:r w:rsidR="00A60698">
                            <w:t>INM</w:t>
                          </w:r>
                        </w:ins>
                      </w:sdtContent>
                    </w:sdt>
                  </w:p>
                </w:sdtContent>
              </w:sdt>
            </w:tc>
            <w:tc>
              <w:tcPr>
                <w:tcW w:w="2267" w:type="dxa"/>
                <w:shd w:val="clear" w:color="auto" w:fill="auto"/>
                <w:tcMar>
                  <w:top w:w="100" w:type="dxa"/>
                  <w:left w:w="100" w:type="dxa"/>
                  <w:bottom w:w="100" w:type="dxa"/>
                  <w:right w:w="100" w:type="dxa"/>
                </w:tcMar>
              </w:tcPr>
              <w:sdt>
                <w:sdtPr>
                  <w:tag w:val="goog_rdk_1027"/>
                  <w:id w:val="-1291519022"/>
                </w:sdtPr>
                <w:sdtEndPr/>
                <w:sdtContent>
                  <w:p w:rsidR="00A0391F" w:rsidRDefault="008B0772">
                    <w:pPr>
                      <w:widowControl w:val="0"/>
                      <w:ind w:left="0" w:hanging="2"/>
                      <w:jc w:val="center"/>
                      <w:rPr>
                        <w:ins w:id="893" w:author="Marie-Charlotte RASOLOSON" w:date="2023-05-15T22:31:00Z"/>
                      </w:rPr>
                    </w:pPr>
                    <w:sdt>
                      <w:sdtPr>
                        <w:tag w:val="goog_rdk_1026"/>
                        <w:id w:val="-1738705391"/>
                      </w:sdtPr>
                      <w:sdtEndPr/>
                      <w:sdtContent>
                        <w:ins w:id="894" w:author="Marie-Charlotte RASOLOSON" w:date="2023-05-15T22:31:00Z">
                          <w:r w:rsidR="00A60698">
                            <w:t>Équivalent INM CP</w:t>
                          </w:r>
                        </w:ins>
                      </w:sdtContent>
                    </w:sdt>
                  </w:p>
                </w:sdtContent>
              </w:sdt>
            </w:tc>
          </w:tr>
        </w:sdtContent>
      </w:sdt>
      <w:sdt>
        <w:sdtPr>
          <w:tag w:val="goog_rdk_1028"/>
          <w:id w:val="-1803988103"/>
        </w:sdtPr>
        <w:sdtEndPr/>
        <w:sdtContent>
          <w:tr w:rsidR="00A0391F">
            <w:trPr>
              <w:ins w:id="895" w:author="Marie-Charlotte RASOLOSON" w:date="2023-05-15T22:31:00Z"/>
            </w:trPr>
            <w:tc>
              <w:tcPr>
                <w:tcW w:w="2267" w:type="dxa"/>
                <w:shd w:val="clear" w:color="auto" w:fill="auto"/>
                <w:tcMar>
                  <w:top w:w="100" w:type="dxa"/>
                  <w:left w:w="100" w:type="dxa"/>
                  <w:bottom w:w="100" w:type="dxa"/>
                  <w:right w:w="100" w:type="dxa"/>
                </w:tcMar>
              </w:tcPr>
              <w:sdt>
                <w:sdtPr>
                  <w:tag w:val="goog_rdk_1030"/>
                  <w:id w:val="-39440883"/>
                </w:sdtPr>
                <w:sdtEndPr/>
                <w:sdtContent>
                  <w:p w:rsidR="00A0391F" w:rsidRDefault="008B0772">
                    <w:pPr>
                      <w:widowControl w:val="0"/>
                      <w:ind w:left="0" w:hanging="2"/>
                      <w:jc w:val="center"/>
                      <w:rPr>
                        <w:ins w:id="896" w:author="Marie-Charlotte RASOLOSON" w:date="2023-05-15T22:31:00Z"/>
                      </w:rPr>
                    </w:pPr>
                    <w:sdt>
                      <w:sdtPr>
                        <w:tag w:val="goog_rdk_1029"/>
                        <w:id w:val="1959685036"/>
                      </w:sdtPr>
                      <w:sdtEndPr/>
                      <w:sdtContent>
                        <w:ins w:id="897" w:author="Marie-Charlotte RASOLOSON" w:date="2023-05-15T22:31:00Z">
                          <w:r w:rsidR="00A60698">
                            <w:t>1</w:t>
                          </w:r>
                        </w:ins>
                      </w:sdtContent>
                    </w:sdt>
                  </w:p>
                </w:sdtContent>
              </w:sdt>
            </w:tc>
            <w:tc>
              <w:tcPr>
                <w:tcW w:w="2267" w:type="dxa"/>
                <w:shd w:val="clear" w:color="auto" w:fill="auto"/>
                <w:tcMar>
                  <w:top w:w="100" w:type="dxa"/>
                  <w:left w:w="100" w:type="dxa"/>
                  <w:bottom w:w="100" w:type="dxa"/>
                  <w:right w:w="100" w:type="dxa"/>
                </w:tcMar>
              </w:tcPr>
              <w:sdt>
                <w:sdtPr>
                  <w:tag w:val="goog_rdk_1032"/>
                  <w:id w:val="1678690493"/>
                </w:sdtPr>
                <w:sdtEndPr/>
                <w:sdtContent>
                  <w:p w:rsidR="00A0391F" w:rsidRDefault="008B0772">
                    <w:pPr>
                      <w:widowControl w:val="0"/>
                      <w:ind w:left="0" w:hanging="2"/>
                      <w:jc w:val="center"/>
                      <w:rPr>
                        <w:ins w:id="898" w:author="Marie-Charlotte RASOLOSON" w:date="2023-05-15T22:31:00Z"/>
                      </w:rPr>
                    </w:pPr>
                    <w:sdt>
                      <w:sdtPr>
                        <w:tag w:val="goog_rdk_1031"/>
                        <w:id w:val="-268318311"/>
                      </w:sdtPr>
                      <w:sdtEndPr/>
                      <w:sdtContent>
                        <w:ins w:id="899" w:author="Marie-Charlotte RASOLOSON" w:date="2023-05-15T22:31:00Z">
                          <w:r w:rsidR="00A60698">
                            <w:t>267</w:t>
                          </w:r>
                        </w:ins>
                      </w:sdtContent>
                    </w:sdt>
                  </w:p>
                </w:sdtContent>
              </w:sdt>
            </w:tc>
            <w:tc>
              <w:tcPr>
                <w:tcW w:w="2267" w:type="dxa"/>
                <w:shd w:val="clear" w:color="auto" w:fill="auto"/>
                <w:tcMar>
                  <w:top w:w="100" w:type="dxa"/>
                  <w:left w:w="100" w:type="dxa"/>
                  <w:bottom w:w="100" w:type="dxa"/>
                  <w:right w:w="100" w:type="dxa"/>
                </w:tcMar>
              </w:tcPr>
              <w:sdt>
                <w:sdtPr>
                  <w:tag w:val="goog_rdk_1034"/>
                  <w:id w:val="1343593726"/>
                </w:sdtPr>
                <w:sdtEndPr/>
                <w:sdtContent>
                  <w:p w:rsidR="00A0391F" w:rsidRDefault="008B0772">
                    <w:pPr>
                      <w:widowControl w:val="0"/>
                      <w:ind w:left="0" w:hanging="2"/>
                      <w:jc w:val="center"/>
                      <w:rPr>
                        <w:ins w:id="900" w:author="Marie-Charlotte RASOLOSON" w:date="2023-05-15T22:31:00Z"/>
                      </w:rPr>
                    </w:pPr>
                    <w:sdt>
                      <w:sdtPr>
                        <w:tag w:val="goog_rdk_1033"/>
                        <w:id w:val="1547557494"/>
                      </w:sdtPr>
                      <w:sdtEndPr/>
                      <w:sdtContent>
                        <w:ins w:id="901" w:author="Marie-Charlotte RASOLOSON" w:date="2023-05-15T22:31:00Z">
                          <w:r w:rsidR="00A60698">
                            <w:t>309</w:t>
                          </w:r>
                        </w:ins>
                      </w:sdtContent>
                    </w:sdt>
                  </w:p>
                </w:sdtContent>
              </w:sdt>
            </w:tc>
            <w:tc>
              <w:tcPr>
                <w:tcW w:w="2267" w:type="dxa"/>
                <w:shd w:val="clear" w:color="auto" w:fill="auto"/>
                <w:tcMar>
                  <w:top w:w="100" w:type="dxa"/>
                  <w:left w:w="100" w:type="dxa"/>
                  <w:bottom w:w="100" w:type="dxa"/>
                  <w:right w:w="100" w:type="dxa"/>
                </w:tcMar>
              </w:tcPr>
              <w:sdt>
                <w:sdtPr>
                  <w:tag w:val="goog_rdk_1036"/>
                  <w:id w:val="1577013247"/>
                </w:sdtPr>
                <w:sdtEndPr/>
                <w:sdtContent>
                  <w:p w:rsidR="00A0391F" w:rsidRDefault="008B0772">
                    <w:pPr>
                      <w:widowControl w:val="0"/>
                      <w:ind w:left="0" w:hanging="2"/>
                      <w:jc w:val="center"/>
                      <w:rPr>
                        <w:ins w:id="902" w:author="Marie-Charlotte RASOLOSON" w:date="2023-05-15T22:31:00Z"/>
                      </w:rPr>
                    </w:pPr>
                    <w:sdt>
                      <w:sdtPr>
                        <w:tag w:val="goog_rdk_1035"/>
                        <w:id w:val="564537688"/>
                      </w:sdtPr>
                      <w:sdtEndPr/>
                      <w:sdtContent>
                        <w:ins w:id="903" w:author="Marie-Charlotte RASOLOSON" w:date="2023-05-15T22:31:00Z">
                          <w:r w:rsidR="00A60698">
                            <w:t>331</w:t>
                          </w:r>
                        </w:ins>
                      </w:sdtContent>
                    </w:sdt>
                  </w:p>
                </w:sdtContent>
              </w:sdt>
            </w:tc>
          </w:tr>
        </w:sdtContent>
      </w:sdt>
      <w:sdt>
        <w:sdtPr>
          <w:tag w:val="goog_rdk_1037"/>
          <w:id w:val="-829760892"/>
        </w:sdtPr>
        <w:sdtEndPr/>
        <w:sdtContent>
          <w:tr w:rsidR="00A0391F">
            <w:trPr>
              <w:ins w:id="904" w:author="Marie-Charlotte RASOLOSON" w:date="2023-05-15T22:31:00Z"/>
            </w:trPr>
            <w:tc>
              <w:tcPr>
                <w:tcW w:w="2267" w:type="dxa"/>
                <w:shd w:val="clear" w:color="auto" w:fill="auto"/>
                <w:tcMar>
                  <w:top w:w="100" w:type="dxa"/>
                  <w:left w:w="100" w:type="dxa"/>
                  <w:bottom w:w="100" w:type="dxa"/>
                  <w:right w:w="100" w:type="dxa"/>
                </w:tcMar>
              </w:tcPr>
              <w:sdt>
                <w:sdtPr>
                  <w:tag w:val="goog_rdk_1039"/>
                  <w:id w:val="547656089"/>
                </w:sdtPr>
                <w:sdtEndPr/>
                <w:sdtContent>
                  <w:p w:rsidR="00A0391F" w:rsidRDefault="008B0772">
                    <w:pPr>
                      <w:widowControl w:val="0"/>
                      <w:ind w:left="0" w:hanging="2"/>
                      <w:jc w:val="center"/>
                      <w:rPr>
                        <w:ins w:id="905" w:author="Marie-Charlotte RASOLOSON" w:date="2023-05-15T22:31:00Z"/>
                      </w:rPr>
                    </w:pPr>
                    <w:sdt>
                      <w:sdtPr>
                        <w:tag w:val="goog_rdk_1038"/>
                        <w:id w:val="-1950305818"/>
                      </w:sdtPr>
                      <w:sdtEndPr/>
                      <w:sdtContent>
                        <w:ins w:id="906" w:author="Marie-Charlotte RASOLOSON" w:date="2023-05-15T22:31:00Z">
                          <w:r w:rsidR="00A60698">
                            <w:t>2</w:t>
                          </w:r>
                        </w:ins>
                      </w:sdtContent>
                    </w:sdt>
                  </w:p>
                </w:sdtContent>
              </w:sdt>
            </w:tc>
            <w:tc>
              <w:tcPr>
                <w:tcW w:w="2267" w:type="dxa"/>
                <w:shd w:val="clear" w:color="auto" w:fill="auto"/>
                <w:tcMar>
                  <w:top w:w="100" w:type="dxa"/>
                  <w:left w:w="100" w:type="dxa"/>
                  <w:bottom w:w="100" w:type="dxa"/>
                  <w:right w:w="100" w:type="dxa"/>
                </w:tcMar>
              </w:tcPr>
              <w:sdt>
                <w:sdtPr>
                  <w:tag w:val="goog_rdk_1041"/>
                  <w:id w:val="1542942950"/>
                </w:sdtPr>
                <w:sdtEndPr/>
                <w:sdtContent>
                  <w:p w:rsidR="00A0391F" w:rsidRDefault="008B0772">
                    <w:pPr>
                      <w:widowControl w:val="0"/>
                      <w:ind w:left="0" w:hanging="2"/>
                      <w:jc w:val="center"/>
                      <w:rPr>
                        <w:ins w:id="907" w:author="Marie-Charlotte RASOLOSON" w:date="2023-05-15T22:31:00Z"/>
                      </w:rPr>
                    </w:pPr>
                    <w:sdt>
                      <w:sdtPr>
                        <w:tag w:val="goog_rdk_1040"/>
                        <w:id w:val="75795664"/>
                      </w:sdtPr>
                      <w:sdtEndPr/>
                      <w:sdtContent>
                        <w:ins w:id="908" w:author="Marie-Charlotte RASOLOSON" w:date="2023-05-15T22:31:00Z">
                          <w:r w:rsidR="00A60698">
                            <w:t>302</w:t>
                          </w:r>
                        </w:ins>
                      </w:sdtContent>
                    </w:sdt>
                  </w:p>
                </w:sdtContent>
              </w:sdt>
            </w:tc>
            <w:tc>
              <w:tcPr>
                <w:tcW w:w="2267" w:type="dxa"/>
                <w:shd w:val="clear" w:color="auto" w:fill="auto"/>
                <w:tcMar>
                  <w:top w:w="100" w:type="dxa"/>
                  <w:left w:w="100" w:type="dxa"/>
                  <w:bottom w:w="100" w:type="dxa"/>
                  <w:right w:w="100" w:type="dxa"/>
                </w:tcMar>
              </w:tcPr>
              <w:sdt>
                <w:sdtPr>
                  <w:tag w:val="goog_rdk_1043"/>
                  <w:id w:val="-546070725"/>
                </w:sdtPr>
                <w:sdtEndPr/>
                <w:sdtContent>
                  <w:p w:rsidR="00A0391F" w:rsidRDefault="008B0772">
                    <w:pPr>
                      <w:widowControl w:val="0"/>
                      <w:ind w:left="0" w:hanging="2"/>
                      <w:jc w:val="center"/>
                      <w:rPr>
                        <w:ins w:id="909" w:author="Marie-Charlotte RASOLOSON" w:date="2023-05-15T22:31:00Z"/>
                      </w:rPr>
                    </w:pPr>
                    <w:sdt>
                      <w:sdtPr>
                        <w:tag w:val="goog_rdk_1042"/>
                        <w:id w:val="1929848232"/>
                      </w:sdtPr>
                      <w:sdtEndPr/>
                      <w:sdtContent>
                        <w:ins w:id="910" w:author="Marie-Charlotte RASOLOSON" w:date="2023-05-15T22:31:00Z">
                          <w:r w:rsidR="00A60698">
                            <w:t>312</w:t>
                          </w:r>
                        </w:ins>
                      </w:sdtContent>
                    </w:sdt>
                  </w:p>
                </w:sdtContent>
              </w:sdt>
            </w:tc>
            <w:tc>
              <w:tcPr>
                <w:tcW w:w="2267" w:type="dxa"/>
                <w:shd w:val="clear" w:color="auto" w:fill="auto"/>
                <w:tcMar>
                  <w:top w:w="100" w:type="dxa"/>
                  <w:left w:w="100" w:type="dxa"/>
                  <w:bottom w:w="100" w:type="dxa"/>
                  <w:right w:w="100" w:type="dxa"/>
                </w:tcMar>
              </w:tcPr>
              <w:sdt>
                <w:sdtPr>
                  <w:tag w:val="goog_rdk_1045"/>
                  <w:id w:val="736591973"/>
                </w:sdtPr>
                <w:sdtEndPr/>
                <w:sdtContent>
                  <w:p w:rsidR="00A0391F" w:rsidRDefault="008B0772">
                    <w:pPr>
                      <w:widowControl w:val="0"/>
                      <w:ind w:left="0" w:hanging="2"/>
                      <w:jc w:val="center"/>
                      <w:rPr>
                        <w:ins w:id="911" w:author="Marie-Charlotte RASOLOSON" w:date="2023-05-15T22:31:00Z"/>
                      </w:rPr>
                    </w:pPr>
                    <w:sdt>
                      <w:sdtPr>
                        <w:tag w:val="goog_rdk_1044"/>
                        <w:id w:val="-241722007"/>
                      </w:sdtPr>
                      <w:sdtEndPr/>
                      <w:sdtContent>
                        <w:ins w:id="912" w:author="Marie-Charlotte RASOLOSON" w:date="2023-05-15T22:31:00Z">
                          <w:r w:rsidR="00A60698">
                            <w:t>334</w:t>
                          </w:r>
                        </w:ins>
                      </w:sdtContent>
                    </w:sdt>
                  </w:p>
                </w:sdtContent>
              </w:sdt>
            </w:tc>
          </w:tr>
        </w:sdtContent>
      </w:sdt>
      <w:sdt>
        <w:sdtPr>
          <w:tag w:val="goog_rdk_1046"/>
          <w:id w:val="563618692"/>
        </w:sdtPr>
        <w:sdtEndPr/>
        <w:sdtContent>
          <w:tr w:rsidR="00A0391F">
            <w:trPr>
              <w:ins w:id="913" w:author="Marie-Charlotte RASOLOSON" w:date="2023-05-15T22:31:00Z"/>
            </w:trPr>
            <w:tc>
              <w:tcPr>
                <w:tcW w:w="2267" w:type="dxa"/>
                <w:shd w:val="clear" w:color="auto" w:fill="auto"/>
                <w:tcMar>
                  <w:top w:w="100" w:type="dxa"/>
                  <w:left w:w="100" w:type="dxa"/>
                  <w:bottom w:w="100" w:type="dxa"/>
                  <w:right w:w="100" w:type="dxa"/>
                </w:tcMar>
              </w:tcPr>
              <w:sdt>
                <w:sdtPr>
                  <w:tag w:val="goog_rdk_1048"/>
                  <w:id w:val="-1585679586"/>
                </w:sdtPr>
                <w:sdtEndPr/>
                <w:sdtContent>
                  <w:p w:rsidR="00A0391F" w:rsidRDefault="008B0772">
                    <w:pPr>
                      <w:widowControl w:val="0"/>
                      <w:ind w:left="0" w:hanging="2"/>
                      <w:jc w:val="center"/>
                      <w:rPr>
                        <w:ins w:id="914" w:author="Marie-Charlotte RASOLOSON" w:date="2023-05-15T22:31:00Z"/>
                      </w:rPr>
                    </w:pPr>
                    <w:sdt>
                      <w:sdtPr>
                        <w:tag w:val="goog_rdk_1047"/>
                        <w:id w:val="1843815944"/>
                      </w:sdtPr>
                      <w:sdtEndPr/>
                      <w:sdtContent>
                        <w:ins w:id="915" w:author="Marie-Charlotte RASOLOSON" w:date="2023-05-15T22:31:00Z">
                          <w:r w:rsidR="00A60698">
                            <w:t>3</w:t>
                          </w:r>
                        </w:ins>
                      </w:sdtContent>
                    </w:sdt>
                  </w:p>
                </w:sdtContent>
              </w:sdt>
            </w:tc>
            <w:tc>
              <w:tcPr>
                <w:tcW w:w="2267" w:type="dxa"/>
                <w:shd w:val="clear" w:color="auto" w:fill="auto"/>
                <w:tcMar>
                  <w:top w:w="100" w:type="dxa"/>
                  <w:left w:w="100" w:type="dxa"/>
                  <w:bottom w:w="100" w:type="dxa"/>
                  <w:right w:w="100" w:type="dxa"/>
                </w:tcMar>
              </w:tcPr>
              <w:sdt>
                <w:sdtPr>
                  <w:tag w:val="goog_rdk_1050"/>
                  <w:id w:val="530778348"/>
                </w:sdtPr>
                <w:sdtEndPr/>
                <w:sdtContent>
                  <w:p w:rsidR="00A0391F" w:rsidRDefault="008B0772">
                    <w:pPr>
                      <w:widowControl w:val="0"/>
                      <w:ind w:left="0" w:hanging="2"/>
                      <w:jc w:val="center"/>
                      <w:rPr>
                        <w:ins w:id="916" w:author="Marie-Charlotte RASOLOSON" w:date="2023-05-15T22:31:00Z"/>
                      </w:rPr>
                    </w:pPr>
                    <w:sdt>
                      <w:sdtPr>
                        <w:tag w:val="goog_rdk_1049"/>
                        <w:id w:val="-1526396248"/>
                      </w:sdtPr>
                      <w:sdtEndPr/>
                      <w:sdtContent>
                        <w:ins w:id="917" w:author="Marie-Charlotte RASOLOSON" w:date="2023-05-15T22:31:00Z">
                          <w:r w:rsidR="00A60698">
                            <w:t>321</w:t>
                          </w:r>
                        </w:ins>
                      </w:sdtContent>
                    </w:sdt>
                  </w:p>
                </w:sdtContent>
              </w:sdt>
            </w:tc>
            <w:tc>
              <w:tcPr>
                <w:tcW w:w="2267" w:type="dxa"/>
                <w:shd w:val="clear" w:color="auto" w:fill="auto"/>
                <w:tcMar>
                  <w:top w:w="100" w:type="dxa"/>
                  <w:left w:w="100" w:type="dxa"/>
                  <w:bottom w:w="100" w:type="dxa"/>
                  <w:right w:w="100" w:type="dxa"/>
                </w:tcMar>
              </w:tcPr>
              <w:sdt>
                <w:sdtPr>
                  <w:tag w:val="goog_rdk_1052"/>
                  <w:id w:val="-1349721703"/>
                </w:sdtPr>
                <w:sdtEndPr/>
                <w:sdtContent>
                  <w:p w:rsidR="00A0391F" w:rsidRDefault="008B0772">
                    <w:pPr>
                      <w:widowControl w:val="0"/>
                      <w:ind w:left="0" w:hanging="2"/>
                      <w:jc w:val="center"/>
                      <w:rPr>
                        <w:ins w:id="918" w:author="Marie-Charlotte RASOLOSON" w:date="2023-05-15T22:31:00Z"/>
                      </w:rPr>
                    </w:pPr>
                    <w:sdt>
                      <w:sdtPr>
                        <w:tag w:val="goog_rdk_1051"/>
                        <w:id w:val="2103755830"/>
                      </w:sdtPr>
                      <w:sdtEndPr/>
                      <w:sdtContent>
                        <w:ins w:id="919" w:author="Marie-Charlotte RASOLOSON" w:date="2023-05-15T22:31:00Z">
                          <w:r w:rsidR="00A60698">
                            <w:t>314</w:t>
                          </w:r>
                        </w:ins>
                      </w:sdtContent>
                    </w:sdt>
                  </w:p>
                </w:sdtContent>
              </w:sdt>
            </w:tc>
            <w:tc>
              <w:tcPr>
                <w:tcW w:w="2267" w:type="dxa"/>
                <w:shd w:val="clear" w:color="auto" w:fill="auto"/>
                <w:tcMar>
                  <w:top w:w="100" w:type="dxa"/>
                  <w:left w:w="100" w:type="dxa"/>
                  <w:bottom w:w="100" w:type="dxa"/>
                  <w:right w:w="100" w:type="dxa"/>
                </w:tcMar>
              </w:tcPr>
              <w:sdt>
                <w:sdtPr>
                  <w:tag w:val="goog_rdk_1054"/>
                  <w:id w:val="-2015990063"/>
                </w:sdtPr>
                <w:sdtEndPr/>
                <w:sdtContent>
                  <w:p w:rsidR="00A0391F" w:rsidRDefault="008B0772">
                    <w:pPr>
                      <w:widowControl w:val="0"/>
                      <w:ind w:left="0" w:hanging="2"/>
                      <w:jc w:val="center"/>
                      <w:rPr>
                        <w:ins w:id="920" w:author="Marie-Charlotte RASOLOSON" w:date="2023-05-15T22:31:00Z"/>
                      </w:rPr>
                    </w:pPr>
                    <w:sdt>
                      <w:sdtPr>
                        <w:tag w:val="goog_rdk_1053"/>
                        <w:id w:val="610632192"/>
                      </w:sdtPr>
                      <w:sdtEndPr/>
                      <w:sdtContent>
                        <w:ins w:id="921" w:author="Marie-Charlotte RASOLOSON" w:date="2023-05-15T22:31:00Z">
                          <w:r w:rsidR="00A60698">
                            <w:t>336</w:t>
                          </w:r>
                        </w:ins>
                      </w:sdtContent>
                    </w:sdt>
                  </w:p>
                </w:sdtContent>
              </w:sdt>
            </w:tc>
          </w:tr>
        </w:sdtContent>
      </w:sdt>
      <w:sdt>
        <w:sdtPr>
          <w:tag w:val="goog_rdk_1055"/>
          <w:id w:val="2098358867"/>
        </w:sdtPr>
        <w:sdtEndPr/>
        <w:sdtContent>
          <w:tr w:rsidR="00A0391F">
            <w:trPr>
              <w:ins w:id="922" w:author="Marie-Charlotte RASOLOSON" w:date="2023-05-15T22:31:00Z"/>
            </w:trPr>
            <w:tc>
              <w:tcPr>
                <w:tcW w:w="2267" w:type="dxa"/>
                <w:shd w:val="clear" w:color="auto" w:fill="auto"/>
                <w:tcMar>
                  <w:top w:w="100" w:type="dxa"/>
                  <w:left w:w="100" w:type="dxa"/>
                  <w:bottom w:w="100" w:type="dxa"/>
                  <w:right w:w="100" w:type="dxa"/>
                </w:tcMar>
              </w:tcPr>
              <w:sdt>
                <w:sdtPr>
                  <w:tag w:val="goog_rdk_1057"/>
                  <w:id w:val="-1261371751"/>
                </w:sdtPr>
                <w:sdtEndPr/>
                <w:sdtContent>
                  <w:p w:rsidR="00A0391F" w:rsidRDefault="008B0772">
                    <w:pPr>
                      <w:widowControl w:val="0"/>
                      <w:ind w:left="0" w:hanging="2"/>
                      <w:jc w:val="center"/>
                      <w:rPr>
                        <w:ins w:id="923" w:author="Marie-Charlotte RASOLOSON" w:date="2023-05-15T22:31:00Z"/>
                      </w:rPr>
                    </w:pPr>
                    <w:sdt>
                      <w:sdtPr>
                        <w:tag w:val="goog_rdk_1056"/>
                        <w:id w:val="-915318621"/>
                      </w:sdtPr>
                      <w:sdtEndPr/>
                      <w:sdtContent>
                        <w:ins w:id="924" w:author="Marie-Charlotte RASOLOSON" w:date="2023-05-15T22:31:00Z">
                          <w:r w:rsidR="00A60698">
                            <w:t>4</w:t>
                          </w:r>
                        </w:ins>
                      </w:sdtContent>
                    </w:sdt>
                  </w:p>
                </w:sdtContent>
              </w:sdt>
            </w:tc>
            <w:tc>
              <w:tcPr>
                <w:tcW w:w="2267" w:type="dxa"/>
                <w:shd w:val="clear" w:color="auto" w:fill="auto"/>
                <w:tcMar>
                  <w:top w:w="100" w:type="dxa"/>
                  <w:left w:w="100" w:type="dxa"/>
                  <w:bottom w:w="100" w:type="dxa"/>
                  <w:right w:w="100" w:type="dxa"/>
                </w:tcMar>
              </w:tcPr>
              <w:sdt>
                <w:sdtPr>
                  <w:tag w:val="goog_rdk_1059"/>
                  <w:id w:val="-1829813661"/>
                </w:sdtPr>
                <w:sdtEndPr/>
                <w:sdtContent>
                  <w:p w:rsidR="00A0391F" w:rsidRDefault="008B0772">
                    <w:pPr>
                      <w:widowControl w:val="0"/>
                      <w:ind w:left="0" w:hanging="2"/>
                      <w:jc w:val="center"/>
                      <w:rPr>
                        <w:ins w:id="925" w:author="Marie-Charlotte RASOLOSON" w:date="2023-05-15T22:31:00Z"/>
                      </w:rPr>
                    </w:pPr>
                    <w:sdt>
                      <w:sdtPr>
                        <w:tag w:val="goog_rdk_1058"/>
                        <w:id w:val="-1818642170"/>
                      </w:sdtPr>
                      <w:sdtEndPr/>
                      <w:sdtContent>
                        <w:ins w:id="926" w:author="Marie-Charlotte RASOLOSON" w:date="2023-05-15T22:31:00Z">
                          <w:r w:rsidR="00A60698">
                            <w:t>340</w:t>
                          </w:r>
                        </w:ins>
                      </w:sdtContent>
                    </w:sdt>
                  </w:p>
                </w:sdtContent>
              </w:sdt>
            </w:tc>
            <w:tc>
              <w:tcPr>
                <w:tcW w:w="2267" w:type="dxa"/>
                <w:shd w:val="clear" w:color="auto" w:fill="auto"/>
                <w:tcMar>
                  <w:top w:w="100" w:type="dxa"/>
                  <w:left w:w="100" w:type="dxa"/>
                  <w:bottom w:w="100" w:type="dxa"/>
                  <w:right w:w="100" w:type="dxa"/>
                </w:tcMar>
              </w:tcPr>
              <w:sdt>
                <w:sdtPr>
                  <w:tag w:val="goog_rdk_1061"/>
                  <w:id w:val="-198861765"/>
                </w:sdtPr>
                <w:sdtEndPr/>
                <w:sdtContent>
                  <w:p w:rsidR="00A0391F" w:rsidRDefault="008B0772">
                    <w:pPr>
                      <w:widowControl w:val="0"/>
                      <w:ind w:left="0" w:hanging="2"/>
                      <w:jc w:val="center"/>
                      <w:rPr>
                        <w:ins w:id="927" w:author="Marie-Charlotte RASOLOSON" w:date="2023-05-15T22:31:00Z"/>
                      </w:rPr>
                    </w:pPr>
                    <w:sdt>
                      <w:sdtPr>
                        <w:tag w:val="goog_rdk_1060"/>
                        <w:id w:val="711312033"/>
                      </w:sdtPr>
                      <w:sdtEndPr/>
                      <w:sdtContent>
                        <w:ins w:id="928" w:author="Marie-Charlotte RASOLOSON" w:date="2023-05-15T22:31:00Z">
                          <w:r w:rsidR="00A60698">
                            <w:t>321</w:t>
                          </w:r>
                        </w:ins>
                      </w:sdtContent>
                    </w:sdt>
                  </w:p>
                </w:sdtContent>
              </w:sdt>
            </w:tc>
            <w:tc>
              <w:tcPr>
                <w:tcW w:w="2267" w:type="dxa"/>
                <w:shd w:val="clear" w:color="auto" w:fill="auto"/>
                <w:tcMar>
                  <w:top w:w="100" w:type="dxa"/>
                  <w:left w:w="100" w:type="dxa"/>
                  <w:bottom w:w="100" w:type="dxa"/>
                  <w:right w:w="100" w:type="dxa"/>
                </w:tcMar>
              </w:tcPr>
              <w:sdt>
                <w:sdtPr>
                  <w:tag w:val="goog_rdk_1063"/>
                  <w:id w:val="-453409784"/>
                </w:sdtPr>
                <w:sdtEndPr/>
                <w:sdtContent>
                  <w:p w:rsidR="00A0391F" w:rsidRDefault="008B0772">
                    <w:pPr>
                      <w:widowControl w:val="0"/>
                      <w:ind w:left="0" w:hanging="2"/>
                      <w:jc w:val="center"/>
                      <w:rPr>
                        <w:ins w:id="929" w:author="Marie-Charlotte RASOLOSON" w:date="2023-05-15T22:31:00Z"/>
                      </w:rPr>
                    </w:pPr>
                    <w:sdt>
                      <w:sdtPr>
                        <w:tag w:val="goog_rdk_1062"/>
                        <w:id w:val="-213124277"/>
                      </w:sdtPr>
                      <w:sdtEndPr/>
                      <w:sdtContent>
                        <w:ins w:id="930" w:author="Marie-Charlotte RASOLOSON" w:date="2023-05-15T22:31:00Z">
                          <w:r w:rsidR="00A60698">
                            <w:t>344</w:t>
                          </w:r>
                        </w:ins>
                      </w:sdtContent>
                    </w:sdt>
                  </w:p>
                </w:sdtContent>
              </w:sdt>
            </w:tc>
          </w:tr>
        </w:sdtContent>
      </w:sdt>
      <w:sdt>
        <w:sdtPr>
          <w:tag w:val="goog_rdk_1064"/>
          <w:id w:val="2135364405"/>
        </w:sdtPr>
        <w:sdtEndPr/>
        <w:sdtContent>
          <w:tr w:rsidR="00A0391F">
            <w:trPr>
              <w:ins w:id="931" w:author="Marie-Charlotte RASOLOSON" w:date="2023-05-15T22:31:00Z"/>
            </w:trPr>
            <w:tc>
              <w:tcPr>
                <w:tcW w:w="2267" w:type="dxa"/>
                <w:shd w:val="clear" w:color="auto" w:fill="auto"/>
                <w:tcMar>
                  <w:top w:w="100" w:type="dxa"/>
                  <w:left w:w="100" w:type="dxa"/>
                  <w:bottom w:w="100" w:type="dxa"/>
                  <w:right w:w="100" w:type="dxa"/>
                </w:tcMar>
              </w:tcPr>
              <w:sdt>
                <w:sdtPr>
                  <w:tag w:val="goog_rdk_1066"/>
                  <w:id w:val="-1703321189"/>
                </w:sdtPr>
                <w:sdtEndPr/>
                <w:sdtContent>
                  <w:p w:rsidR="00A0391F" w:rsidRDefault="008B0772">
                    <w:pPr>
                      <w:widowControl w:val="0"/>
                      <w:ind w:left="0" w:hanging="2"/>
                      <w:jc w:val="center"/>
                      <w:rPr>
                        <w:ins w:id="932" w:author="Marie-Charlotte RASOLOSON" w:date="2023-05-15T22:31:00Z"/>
                      </w:rPr>
                    </w:pPr>
                    <w:sdt>
                      <w:sdtPr>
                        <w:tag w:val="goog_rdk_1065"/>
                        <w:id w:val="1162048072"/>
                      </w:sdtPr>
                      <w:sdtEndPr/>
                      <w:sdtContent>
                        <w:ins w:id="933" w:author="Marie-Charlotte RASOLOSON" w:date="2023-05-15T22:31:00Z">
                          <w:r w:rsidR="00A60698">
                            <w:t>5</w:t>
                          </w:r>
                        </w:ins>
                      </w:sdtContent>
                    </w:sdt>
                  </w:p>
                </w:sdtContent>
              </w:sdt>
            </w:tc>
            <w:tc>
              <w:tcPr>
                <w:tcW w:w="2267" w:type="dxa"/>
                <w:shd w:val="clear" w:color="auto" w:fill="auto"/>
                <w:tcMar>
                  <w:top w:w="100" w:type="dxa"/>
                  <w:left w:w="100" w:type="dxa"/>
                  <w:bottom w:w="100" w:type="dxa"/>
                  <w:right w:w="100" w:type="dxa"/>
                </w:tcMar>
              </w:tcPr>
              <w:sdt>
                <w:sdtPr>
                  <w:tag w:val="goog_rdk_1068"/>
                  <w:id w:val="-135179192"/>
                </w:sdtPr>
                <w:sdtEndPr/>
                <w:sdtContent>
                  <w:p w:rsidR="00A0391F" w:rsidRDefault="008B0772">
                    <w:pPr>
                      <w:widowControl w:val="0"/>
                      <w:ind w:left="0" w:hanging="2"/>
                      <w:jc w:val="center"/>
                      <w:rPr>
                        <w:ins w:id="934" w:author="Marie-Charlotte RASOLOSON" w:date="2023-05-15T22:31:00Z"/>
                      </w:rPr>
                    </w:pPr>
                    <w:sdt>
                      <w:sdtPr>
                        <w:tag w:val="goog_rdk_1067"/>
                        <w:id w:val="-1092151069"/>
                      </w:sdtPr>
                      <w:sdtEndPr/>
                      <w:sdtContent>
                        <w:ins w:id="935" w:author="Marie-Charlotte RASOLOSON" w:date="2023-05-15T22:31:00Z">
                          <w:r w:rsidR="00A60698">
                            <w:t>363</w:t>
                          </w:r>
                        </w:ins>
                      </w:sdtContent>
                    </w:sdt>
                  </w:p>
                </w:sdtContent>
              </w:sdt>
            </w:tc>
            <w:tc>
              <w:tcPr>
                <w:tcW w:w="2267" w:type="dxa"/>
                <w:shd w:val="clear" w:color="auto" w:fill="auto"/>
                <w:tcMar>
                  <w:top w:w="100" w:type="dxa"/>
                  <w:left w:w="100" w:type="dxa"/>
                  <w:bottom w:w="100" w:type="dxa"/>
                  <w:right w:w="100" w:type="dxa"/>
                </w:tcMar>
              </w:tcPr>
              <w:sdt>
                <w:sdtPr>
                  <w:tag w:val="goog_rdk_1070"/>
                  <w:id w:val="1147786813"/>
                </w:sdtPr>
                <w:sdtEndPr/>
                <w:sdtContent>
                  <w:p w:rsidR="00A0391F" w:rsidRDefault="008B0772">
                    <w:pPr>
                      <w:widowControl w:val="0"/>
                      <w:ind w:left="0" w:hanging="2"/>
                      <w:jc w:val="center"/>
                      <w:rPr>
                        <w:ins w:id="936" w:author="Marie-Charlotte RASOLOSON" w:date="2023-05-15T22:31:00Z"/>
                      </w:rPr>
                    </w:pPr>
                    <w:sdt>
                      <w:sdtPr>
                        <w:tag w:val="goog_rdk_1069"/>
                        <w:id w:val="-1835679016"/>
                      </w:sdtPr>
                      <w:sdtEndPr/>
                      <w:sdtContent>
                        <w:ins w:id="937" w:author="Marie-Charlotte RASOLOSON" w:date="2023-05-15T22:31:00Z">
                          <w:r w:rsidR="00A60698">
                            <w:t>337</w:t>
                          </w:r>
                        </w:ins>
                      </w:sdtContent>
                    </w:sdt>
                  </w:p>
                </w:sdtContent>
              </w:sdt>
            </w:tc>
            <w:tc>
              <w:tcPr>
                <w:tcW w:w="2267" w:type="dxa"/>
                <w:shd w:val="clear" w:color="auto" w:fill="auto"/>
                <w:tcMar>
                  <w:top w:w="100" w:type="dxa"/>
                  <w:left w:w="100" w:type="dxa"/>
                  <w:bottom w:w="100" w:type="dxa"/>
                  <w:right w:w="100" w:type="dxa"/>
                </w:tcMar>
              </w:tcPr>
              <w:sdt>
                <w:sdtPr>
                  <w:tag w:val="goog_rdk_1072"/>
                  <w:id w:val="-1781336590"/>
                </w:sdtPr>
                <w:sdtEndPr/>
                <w:sdtContent>
                  <w:p w:rsidR="00A0391F" w:rsidRDefault="008B0772">
                    <w:pPr>
                      <w:widowControl w:val="0"/>
                      <w:ind w:left="0" w:hanging="2"/>
                      <w:jc w:val="center"/>
                      <w:rPr>
                        <w:ins w:id="938" w:author="Marie-Charlotte RASOLOSON" w:date="2023-05-15T22:31:00Z"/>
                      </w:rPr>
                    </w:pPr>
                    <w:sdt>
                      <w:sdtPr>
                        <w:tag w:val="goog_rdk_1071"/>
                        <w:id w:val="1483732779"/>
                      </w:sdtPr>
                      <w:sdtEndPr/>
                      <w:sdtContent>
                        <w:ins w:id="939" w:author="Marie-Charlotte RASOLOSON" w:date="2023-05-15T22:31:00Z">
                          <w:r w:rsidR="00A60698">
                            <w:t>360</w:t>
                          </w:r>
                        </w:ins>
                      </w:sdtContent>
                    </w:sdt>
                  </w:p>
                </w:sdtContent>
              </w:sdt>
            </w:tc>
          </w:tr>
        </w:sdtContent>
      </w:sdt>
      <w:sdt>
        <w:sdtPr>
          <w:tag w:val="goog_rdk_1073"/>
          <w:id w:val="-1550989907"/>
        </w:sdtPr>
        <w:sdtEndPr/>
        <w:sdtContent>
          <w:tr w:rsidR="00A0391F">
            <w:trPr>
              <w:ins w:id="940" w:author="Marie-Charlotte RASOLOSON" w:date="2023-05-15T22:31:00Z"/>
            </w:trPr>
            <w:tc>
              <w:tcPr>
                <w:tcW w:w="2267" w:type="dxa"/>
                <w:shd w:val="clear" w:color="auto" w:fill="auto"/>
                <w:tcMar>
                  <w:top w:w="100" w:type="dxa"/>
                  <w:left w:w="100" w:type="dxa"/>
                  <w:bottom w:w="100" w:type="dxa"/>
                  <w:right w:w="100" w:type="dxa"/>
                </w:tcMar>
              </w:tcPr>
              <w:sdt>
                <w:sdtPr>
                  <w:tag w:val="goog_rdk_1075"/>
                  <w:id w:val="1884595515"/>
                </w:sdtPr>
                <w:sdtEndPr/>
                <w:sdtContent>
                  <w:p w:rsidR="00A0391F" w:rsidRDefault="008B0772">
                    <w:pPr>
                      <w:widowControl w:val="0"/>
                      <w:ind w:left="0" w:hanging="2"/>
                      <w:jc w:val="center"/>
                      <w:rPr>
                        <w:ins w:id="941" w:author="Marie-Charlotte RASOLOSON" w:date="2023-05-15T22:31:00Z"/>
                      </w:rPr>
                    </w:pPr>
                    <w:sdt>
                      <w:sdtPr>
                        <w:tag w:val="goog_rdk_1074"/>
                        <w:id w:val="477047075"/>
                      </w:sdtPr>
                      <w:sdtEndPr/>
                      <w:sdtContent>
                        <w:ins w:id="942" w:author="Marie-Charlotte RASOLOSON" w:date="2023-05-15T22:31:00Z">
                          <w:r w:rsidR="00A60698">
                            <w:t>6</w:t>
                          </w:r>
                        </w:ins>
                      </w:sdtContent>
                    </w:sdt>
                  </w:p>
                </w:sdtContent>
              </w:sdt>
            </w:tc>
            <w:tc>
              <w:tcPr>
                <w:tcW w:w="2267" w:type="dxa"/>
                <w:shd w:val="clear" w:color="auto" w:fill="auto"/>
                <w:tcMar>
                  <w:top w:w="100" w:type="dxa"/>
                  <w:left w:w="100" w:type="dxa"/>
                  <w:bottom w:w="100" w:type="dxa"/>
                  <w:right w:w="100" w:type="dxa"/>
                </w:tcMar>
              </w:tcPr>
              <w:sdt>
                <w:sdtPr>
                  <w:tag w:val="goog_rdk_1077"/>
                  <w:id w:val="864793196"/>
                </w:sdtPr>
                <w:sdtEndPr/>
                <w:sdtContent>
                  <w:p w:rsidR="00A0391F" w:rsidRDefault="008B0772">
                    <w:pPr>
                      <w:widowControl w:val="0"/>
                      <w:ind w:left="0" w:hanging="2"/>
                      <w:jc w:val="center"/>
                      <w:rPr>
                        <w:ins w:id="943" w:author="Marie-Charlotte RASOLOSON" w:date="2023-05-15T22:31:00Z"/>
                      </w:rPr>
                    </w:pPr>
                    <w:sdt>
                      <w:sdtPr>
                        <w:tag w:val="goog_rdk_1076"/>
                        <w:id w:val="932703786"/>
                      </w:sdtPr>
                      <w:sdtEndPr/>
                      <w:sdtContent>
                        <w:ins w:id="944" w:author="Marie-Charlotte RASOLOSON" w:date="2023-05-15T22:31:00Z">
                          <w:r w:rsidR="00A60698">
                            <w:t>389</w:t>
                          </w:r>
                        </w:ins>
                      </w:sdtContent>
                    </w:sdt>
                  </w:p>
                </w:sdtContent>
              </w:sdt>
            </w:tc>
            <w:tc>
              <w:tcPr>
                <w:tcW w:w="2267" w:type="dxa"/>
                <w:shd w:val="clear" w:color="auto" w:fill="auto"/>
                <w:tcMar>
                  <w:top w:w="100" w:type="dxa"/>
                  <w:left w:w="100" w:type="dxa"/>
                  <w:bottom w:w="100" w:type="dxa"/>
                  <w:right w:w="100" w:type="dxa"/>
                </w:tcMar>
              </w:tcPr>
              <w:sdt>
                <w:sdtPr>
                  <w:tag w:val="goog_rdk_1079"/>
                  <w:id w:val="-772929393"/>
                </w:sdtPr>
                <w:sdtEndPr/>
                <w:sdtContent>
                  <w:p w:rsidR="00A0391F" w:rsidRDefault="008B0772">
                    <w:pPr>
                      <w:widowControl w:val="0"/>
                      <w:ind w:left="0" w:hanging="2"/>
                      <w:jc w:val="center"/>
                      <w:rPr>
                        <w:ins w:id="945" w:author="Marie-Charlotte RASOLOSON" w:date="2023-05-15T22:31:00Z"/>
                      </w:rPr>
                    </w:pPr>
                    <w:sdt>
                      <w:sdtPr>
                        <w:tag w:val="goog_rdk_1078"/>
                        <w:id w:val="1119483826"/>
                      </w:sdtPr>
                      <w:sdtEndPr/>
                      <w:sdtContent>
                        <w:ins w:id="946" w:author="Marie-Charlotte RASOLOSON" w:date="2023-05-15T22:31:00Z">
                          <w:r w:rsidR="00A60698">
                            <w:t>356</w:t>
                          </w:r>
                        </w:ins>
                      </w:sdtContent>
                    </w:sdt>
                  </w:p>
                </w:sdtContent>
              </w:sdt>
            </w:tc>
            <w:tc>
              <w:tcPr>
                <w:tcW w:w="2267" w:type="dxa"/>
                <w:shd w:val="clear" w:color="auto" w:fill="auto"/>
                <w:tcMar>
                  <w:top w:w="100" w:type="dxa"/>
                  <w:left w:w="100" w:type="dxa"/>
                  <w:bottom w:w="100" w:type="dxa"/>
                  <w:right w:w="100" w:type="dxa"/>
                </w:tcMar>
              </w:tcPr>
              <w:sdt>
                <w:sdtPr>
                  <w:tag w:val="goog_rdk_1081"/>
                  <w:id w:val="-497802451"/>
                </w:sdtPr>
                <w:sdtEndPr/>
                <w:sdtContent>
                  <w:p w:rsidR="00A0391F" w:rsidRDefault="008B0772">
                    <w:pPr>
                      <w:widowControl w:val="0"/>
                      <w:ind w:left="0" w:hanging="2"/>
                      <w:jc w:val="center"/>
                      <w:rPr>
                        <w:ins w:id="947" w:author="Marie-Charlotte RASOLOSON" w:date="2023-05-15T22:31:00Z"/>
                      </w:rPr>
                    </w:pPr>
                    <w:sdt>
                      <w:sdtPr>
                        <w:tag w:val="goog_rdk_1080"/>
                        <w:id w:val="-1700773038"/>
                      </w:sdtPr>
                      <w:sdtEndPr/>
                      <w:sdtContent>
                        <w:ins w:id="948" w:author="Marie-Charlotte RASOLOSON" w:date="2023-05-15T22:31:00Z">
                          <w:r w:rsidR="00A60698">
                            <w:t>381</w:t>
                          </w:r>
                        </w:ins>
                      </w:sdtContent>
                    </w:sdt>
                  </w:p>
                </w:sdtContent>
              </w:sdt>
            </w:tc>
          </w:tr>
        </w:sdtContent>
      </w:sdt>
      <w:sdt>
        <w:sdtPr>
          <w:tag w:val="goog_rdk_1082"/>
          <w:id w:val="-468364309"/>
        </w:sdtPr>
        <w:sdtEndPr/>
        <w:sdtContent>
          <w:tr w:rsidR="00A0391F">
            <w:trPr>
              <w:ins w:id="949" w:author="Marie-Charlotte RASOLOSON" w:date="2023-05-15T22:31:00Z"/>
            </w:trPr>
            <w:tc>
              <w:tcPr>
                <w:tcW w:w="2267" w:type="dxa"/>
                <w:shd w:val="clear" w:color="auto" w:fill="auto"/>
                <w:tcMar>
                  <w:top w:w="100" w:type="dxa"/>
                  <w:left w:w="100" w:type="dxa"/>
                  <w:bottom w:w="100" w:type="dxa"/>
                  <w:right w:w="100" w:type="dxa"/>
                </w:tcMar>
              </w:tcPr>
              <w:sdt>
                <w:sdtPr>
                  <w:tag w:val="goog_rdk_1084"/>
                  <w:id w:val="1106320085"/>
                </w:sdtPr>
                <w:sdtEndPr/>
                <w:sdtContent>
                  <w:p w:rsidR="00A0391F" w:rsidRDefault="008B0772">
                    <w:pPr>
                      <w:widowControl w:val="0"/>
                      <w:ind w:left="0" w:hanging="2"/>
                      <w:jc w:val="center"/>
                      <w:rPr>
                        <w:ins w:id="950" w:author="Marie-Charlotte RASOLOSON" w:date="2023-05-15T22:31:00Z"/>
                      </w:rPr>
                    </w:pPr>
                    <w:sdt>
                      <w:sdtPr>
                        <w:tag w:val="goog_rdk_1083"/>
                        <w:id w:val="-769861323"/>
                      </w:sdtPr>
                      <w:sdtEndPr/>
                      <w:sdtContent>
                        <w:ins w:id="951" w:author="Marie-Charlotte RASOLOSON" w:date="2023-05-15T22:31:00Z">
                          <w:r w:rsidR="00A60698">
                            <w:t>7</w:t>
                          </w:r>
                        </w:ins>
                      </w:sdtContent>
                    </w:sdt>
                  </w:p>
                </w:sdtContent>
              </w:sdt>
            </w:tc>
            <w:tc>
              <w:tcPr>
                <w:tcW w:w="2267" w:type="dxa"/>
                <w:shd w:val="clear" w:color="auto" w:fill="auto"/>
                <w:tcMar>
                  <w:top w:w="100" w:type="dxa"/>
                  <w:left w:w="100" w:type="dxa"/>
                  <w:bottom w:w="100" w:type="dxa"/>
                  <w:right w:w="100" w:type="dxa"/>
                </w:tcMar>
              </w:tcPr>
              <w:sdt>
                <w:sdtPr>
                  <w:tag w:val="goog_rdk_1086"/>
                  <w:id w:val="2125492107"/>
                </w:sdtPr>
                <w:sdtEndPr/>
                <w:sdtContent>
                  <w:p w:rsidR="00A0391F" w:rsidRDefault="008B0772">
                    <w:pPr>
                      <w:widowControl w:val="0"/>
                      <w:ind w:left="0" w:hanging="2"/>
                      <w:jc w:val="center"/>
                      <w:rPr>
                        <w:ins w:id="952" w:author="Marie-Charlotte RASOLOSON" w:date="2023-05-15T22:31:00Z"/>
                      </w:rPr>
                    </w:pPr>
                    <w:sdt>
                      <w:sdtPr>
                        <w:tag w:val="goog_rdk_1085"/>
                        <w:id w:val="-1371067491"/>
                      </w:sdtPr>
                      <w:sdtEndPr/>
                      <w:sdtContent>
                        <w:ins w:id="953" w:author="Marie-Charlotte RASOLOSON" w:date="2023-05-15T22:31:00Z">
                          <w:r w:rsidR="00A60698">
                            <w:t>421</w:t>
                          </w:r>
                        </w:ins>
                      </w:sdtContent>
                    </w:sdt>
                  </w:p>
                </w:sdtContent>
              </w:sdt>
            </w:tc>
            <w:tc>
              <w:tcPr>
                <w:tcW w:w="2267" w:type="dxa"/>
                <w:shd w:val="clear" w:color="auto" w:fill="auto"/>
                <w:tcMar>
                  <w:top w:w="100" w:type="dxa"/>
                  <w:left w:w="100" w:type="dxa"/>
                  <w:bottom w:w="100" w:type="dxa"/>
                  <w:right w:w="100" w:type="dxa"/>
                </w:tcMar>
              </w:tcPr>
              <w:sdt>
                <w:sdtPr>
                  <w:tag w:val="goog_rdk_1088"/>
                  <w:id w:val="2078079807"/>
                </w:sdtPr>
                <w:sdtEndPr/>
                <w:sdtContent>
                  <w:p w:rsidR="00A0391F" w:rsidRDefault="008B0772">
                    <w:pPr>
                      <w:widowControl w:val="0"/>
                      <w:ind w:left="0" w:hanging="2"/>
                      <w:jc w:val="center"/>
                      <w:rPr>
                        <w:ins w:id="954" w:author="Marie-Charlotte RASOLOSON" w:date="2023-05-15T22:31:00Z"/>
                      </w:rPr>
                    </w:pPr>
                    <w:sdt>
                      <w:sdtPr>
                        <w:tag w:val="goog_rdk_1087"/>
                        <w:id w:val="2001234009"/>
                      </w:sdtPr>
                      <w:sdtEndPr/>
                      <w:sdtContent>
                        <w:ins w:id="955" w:author="Marie-Charlotte RASOLOSON" w:date="2023-05-15T22:31:00Z">
                          <w:r w:rsidR="00A60698">
                            <w:t>374</w:t>
                          </w:r>
                        </w:ins>
                      </w:sdtContent>
                    </w:sdt>
                  </w:p>
                </w:sdtContent>
              </w:sdt>
            </w:tc>
            <w:tc>
              <w:tcPr>
                <w:tcW w:w="2267" w:type="dxa"/>
                <w:shd w:val="clear" w:color="auto" w:fill="auto"/>
                <w:tcMar>
                  <w:top w:w="100" w:type="dxa"/>
                  <w:left w:w="100" w:type="dxa"/>
                  <w:bottom w:w="100" w:type="dxa"/>
                  <w:right w:w="100" w:type="dxa"/>
                </w:tcMar>
              </w:tcPr>
              <w:sdt>
                <w:sdtPr>
                  <w:tag w:val="goog_rdk_1090"/>
                  <w:id w:val="-1099400781"/>
                </w:sdtPr>
                <w:sdtEndPr/>
                <w:sdtContent>
                  <w:p w:rsidR="00A0391F" w:rsidRDefault="008B0772">
                    <w:pPr>
                      <w:widowControl w:val="0"/>
                      <w:ind w:left="0" w:hanging="2"/>
                      <w:jc w:val="center"/>
                      <w:rPr>
                        <w:ins w:id="956" w:author="Marie-Charlotte RASOLOSON" w:date="2023-05-15T22:31:00Z"/>
                      </w:rPr>
                    </w:pPr>
                    <w:sdt>
                      <w:sdtPr>
                        <w:tag w:val="goog_rdk_1089"/>
                        <w:id w:val="32232203"/>
                      </w:sdtPr>
                      <w:sdtEndPr/>
                      <w:sdtContent>
                        <w:ins w:id="957" w:author="Marie-Charlotte RASOLOSON" w:date="2023-05-15T22:31:00Z">
                          <w:r w:rsidR="00A60698">
                            <w:t>400</w:t>
                          </w:r>
                        </w:ins>
                      </w:sdtContent>
                    </w:sdt>
                  </w:p>
                </w:sdtContent>
              </w:sdt>
            </w:tc>
          </w:tr>
        </w:sdtContent>
      </w:sdt>
      <w:sdt>
        <w:sdtPr>
          <w:tag w:val="goog_rdk_1091"/>
          <w:id w:val="-1095248863"/>
        </w:sdtPr>
        <w:sdtEndPr/>
        <w:sdtContent>
          <w:tr w:rsidR="00A0391F">
            <w:trPr>
              <w:ins w:id="958" w:author="Marie-Charlotte RASOLOSON" w:date="2023-05-15T22:31:00Z"/>
            </w:trPr>
            <w:tc>
              <w:tcPr>
                <w:tcW w:w="2267" w:type="dxa"/>
                <w:shd w:val="clear" w:color="auto" w:fill="auto"/>
                <w:tcMar>
                  <w:top w:w="100" w:type="dxa"/>
                  <w:left w:w="100" w:type="dxa"/>
                  <w:bottom w:w="100" w:type="dxa"/>
                  <w:right w:w="100" w:type="dxa"/>
                </w:tcMar>
              </w:tcPr>
              <w:sdt>
                <w:sdtPr>
                  <w:tag w:val="goog_rdk_1093"/>
                  <w:id w:val="1937411"/>
                </w:sdtPr>
                <w:sdtEndPr/>
                <w:sdtContent>
                  <w:p w:rsidR="00A0391F" w:rsidRDefault="008B0772">
                    <w:pPr>
                      <w:widowControl w:val="0"/>
                      <w:ind w:left="0" w:hanging="2"/>
                      <w:jc w:val="center"/>
                      <w:rPr>
                        <w:ins w:id="959" w:author="Marie-Charlotte RASOLOSON" w:date="2023-05-15T22:31:00Z"/>
                      </w:rPr>
                    </w:pPr>
                    <w:sdt>
                      <w:sdtPr>
                        <w:tag w:val="goog_rdk_1092"/>
                        <w:id w:val="-1180897375"/>
                      </w:sdtPr>
                      <w:sdtEndPr/>
                      <w:sdtContent>
                        <w:ins w:id="960" w:author="Marie-Charlotte RASOLOSON" w:date="2023-05-15T22:31:00Z">
                          <w:r w:rsidR="00A60698">
                            <w:t>8</w:t>
                          </w:r>
                        </w:ins>
                      </w:sdtContent>
                    </w:sdt>
                  </w:p>
                </w:sdtContent>
              </w:sdt>
            </w:tc>
            <w:tc>
              <w:tcPr>
                <w:tcW w:w="2267" w:type="dxa"/>
                <w:shd w:val="clear" w:color="auto" w:fill="auto"/>
                <w:tcMar>
                  <w:top w:w="100" w:type="dxa"/>
                  <w:left w:w="100" w:type="dxa"/>
                  <w:bottom w:w="100" w:type="dxa"/>
                  <w:right w:w="100" w:type="dxa"/>
                </w:tcMar>
              </w:tcPr>
              <w:sdt>
                <w:sdtPr>
                  <w:tag w:val="goog_rdk_1095"/>
                  <w:id w:val="680240531"/>
                </w:sdtPr>
                <w:sdtEndPr/>
                <w:sdtContent>
                  <w:p w:rsidR="00A0391F" w:rsidRDefault="008B0772">
                    <w:pPr>
                      <w:widowControl w:val="0"/>
                      <w:ind w:left="0" w:hanging="2"/>
                      <w:jc w:val="center"/>
                      <w:rPr>
                        <w:ins w:id="961" w:author="Marie-Charlotte RASOLOSON" w:date="2023-05-15T22:31:00Z"/>
                      </w:rPr>
                    </w:pPr>
                    <w:sdt>
                      <w:sdtPr>
                        <w:tag w:val="goog_rdk_1094"/>
                        <w:id w:val="723650426"/>
                      </w:sdtPr>
                      <w:sdtEndPr/>
                      <w:sdtContent>
                        <w:ins w:id="962" w:author="Marie-Charlotte RASOLOSON" w:date="2023-05-15T22:31:00Z">
                          <w:r w:rsidR="00A60698">
                            <w:t>444</w:t>
                          </w:r>
                        </w:ins>
                      </w:sdtContent>
                    </w:sdt>
                  </w:p>
                </w:sdtContent>
              </w:sdt>
            </w:tc>
            <w:tc>
              <w:tcPr>
                <w:tcW w:w="2267" w:type="dxa"/>
                <w:shd w:val="clear" w:color="auto" w:fill="auto"/>
                <w:tcMar>
                  <w:top w:w="100" w:type="dxa"/>
                  <w:left w:w="100" w:type="dxa"/>
                  <w:bottom w:w="100" w:type="dxa"/>
                  <w:right w:w="100" w:type="dxa"/>
                </w:tcMar>
              </w:tcPr>
              <w:sdt>
                <w:sdtPr>
                  <w:tag w:val="goog_rdk_1097"/>
                  <w:id w:val="-1266994253"/>
                </w:sdtPr>
                <w:sdtEndPr/>
                <w:sdtContent>
                  <w:p w:rsidR="00A0391F" w:rsidRDefault="008B0772">
                    <w:pPr>
                      <w:widowControl w:val="0"/>
                      <w:ind w:left="0" w:hanging="2"/>
                      <w:jc w:val="center"/>
                      <w:rPr>
                        <w:ins w:id="963" w:author="Marie-Charlotte RASOLOSON" w:date="2023-05-15T22:31:00Z"/>
                      </w:rPr>
                    </w:pPr>
                    <w:sdt>
                      <w:sdtPr>
                        <w:tag w:val="goog_rdk_1096"/>
                        <w:id w:val="1338344818"/>
                      </w:sdtPr>
                      <w:sdtEndPr/>
                      <w:sdtContent>
                        <w:ins w:id="964" w:author="Marie-Charlotte RASOLOSON" w:date="2023-05-15T22:31:00Z">
                          <w:r w:rsidR="00A60698">
                            <w:t>390</w:t>
                          </w:r>
                        </w:ins>
                      </w:sdtContent>
                    </w:sdt>
                  </w:p>
                </w:sdtContent>
              </w:sdt>
            </w:tc>
            <w:tc>
              <w:tcPr>
                <w:tcW w:w="2267" w:type="dxa"/>
                <w:shd w:val="clear" w:color="auto" w:fill="auto"/>
                <w:tcMar>
                  <w:top w:w="100" w:type="dxa"/>
                  <w:left w:w="100" w:type="dxa"/>
                  <w:bottom w:w="100" w:type="dxa"/>
                  <w:right w:w="100" w:type="dxa"/>
                </w:tcMar>
              </w:tcPr>
              <w:sdt>
                <w:sdtPr>
                  <w:tag w:val="goog_rdk_1099"/>
                  <w:id w:val="-1113666130"/>
                </w:sdtPr>
                <w:sdtEndPr/>
                <w:sdtContent>
                  <w:p w:rsidR="00A0391F" w:rsidRDefault="008B0772">
                    <w:pPr>
                      <w:widowControl w:val="0"/>
                      <w:ind w:left="0" w:hanging="2"/>
                      <w:jc w:val="center"/>
                      <w:rPr>
                        <w:ins w:id="965" w:author="Marie-Charlotte RASOLOSON" w:date="2023-05-15T22:31:00Z"/>
                      </w:rPr>
                    </w:pPr>
                    <w:sdt>
                      <w:sdtPr>
                        <w:tag w:val="goog_rdk_1098"/>
                        <w:id w:val="-1353191196"/>
                      </w:sdtPr>
                      <w:sdtEndPr/>
                      <w:sdtContent>
                        <w:ins w:id="966" w:author="Marie-Charlotte RASOLOSON" w:date="2023-05-15T22:31:00Z">
                          <w:r w:rsidR="00A60698">
                            <w:t>417</w:t>
                          </w:r>
                        </w:ins>
                      </w:sdtContent>
                    </w:sdt>
                  </w:p>
                </w:sdtContent>
              </w:sdt>
            </w:tc>
          </w:tr>
        </w:sdtContent>
      </w:sdt>
    </w:tbl>
    <w:sdt>
      <w:sdtPr>
        <w:tag w:val="goog_rdk_1101"/>
        <w:id w:val="55675084"/>
      </w:sdtPr>
      <w:sdtEndPr/>
      <w:sdtContent>
        <w:p w:rsidR="00A0391F" w:rsidRDefault="008B0772">
          <w:pPr>
            <w:ind w:left="0" w:right="-144" w:hanging="2"/>
            <w:jc w:val="both"/>
            <w:rPr>
              <w:ins w:id="967" w:author="Marie-Charlotte RASOLOSON" w:date="2023-05-15T22:31:00Z"/>
            </w:rPr>
          </w:pPr>
          <w:sdt>
            <w:sdtPr>
              <w:tag w:val="goog_rdk_1100"/>
              <w:id w:val="1659046120"/>
            </w:sdtPr>
            <w:sdtEndPr/>
            <w:sdtContent/>
          </w:sdt>
        </w:p>
      </w:sdtContent>
    </w:sdt>
    <w:sdt>
      <w:sdtPr>
        <w:tag w:val="goog_rdk_1104"/>
        <w:id w:val="1187635806"/>
      </w:sdtPr>
      <w:sdtEndPr/>
      <w:sdtContent>
        <w:p w:rsidR="00A0391F" w:rsidRDefault="008B0772">
          <w:pPr>
            <w:ind w:left="0" w:right="-144" w:hanging="2"/>
            <w:jc w:val="both"/>
            <w:rPr>
              <w:del w:id="968" w:author="Marie-Charlotte RASOLOSON" w:date="2023-05-15T22:31:00Z"/>
            </w:rPr>
          </w:pPr>
          <w:sdt>
            <w:sdtPr>
              <w:tag w:val="goog_rdk_1103"/>
              <w:id w:val="1463536018"/>
            </w:sdtPr>
            <w:sdtEndPr/>
            <w:sdtContent/>
          </w:sdt>
        </w:p>
      </w:sdtContent>
    </w:sdt>
    <w:p w:rsidR="00A0391F" w:rsidRDefault="00A0391F">
      <w:pPr>
        <w:ind w:left="0" w:right="-144" w:hanging="2"/>
        <w:jc w:val="both"/>
      </w:pPr>
    </w:p>
    <w:tbl>
      <w:tblPr>
        <w:tblStyle w:val="ab"/>
        <w:tblW w:w="4741" w:type="dxa"/>
        <w:tblInd w:w="0" w:type="dxa"/>
        <w:tblLayout w:type="fixed"/>
        <w:tblLook w:val="0400" w:firstRow="0" w:lastRow="0" w:firstColumn="0" w:lastColumn="0" w:noHBand="0" w:noVBand="1"/>
      </w:tblPr>
      <w:tblGrid>
        <w:gridCol w:w="1509"/>
        <w:gridCol w:w="491"/>
        <w:gridCol w:w="507"/>
        <w:gridCol w:w="1074"/>
        <w:gridCol w:w="1160"/>
      </w:tblGrid>
      <w:tr w:rsidR="00A0391F">
        <w:trPr>
          <w:trHeight w:val="255"/>
        </w:trPr>
        <w:tc>
          <w:tcPr>
            <w:tcW w:w="2000" w:type="dxa"/>
            <w:gridSpan w:val="2"/>
            <w:tcBorders>
              <w:top w:val="nil"/>
              <w:left w:val="nil"/>
              <w:bottom w:val="nil"/>
              <w:right w:val="nil"/>
            </w:tcBorders>
            <w:shd w:val="clear" w:color="auto" w:fill="auto"/>
            <w:vAlign w:val="bottom"/>
          </w:tcPr>
          <w:p w:rsidR="00A0391F" w:rsidRDefault="00A0391F">
            <w:pPr>
              <w:spacing w:line="240" w:lineRule="auto"/>
              <w:ind w:left="0" w:hanging="2"/>
              <w:rPr>
                <w:rFonts w:ascii="Arial" w:eastAsia="Arial" w:hAnsi="Arial" w:cs="Arial"/>
                <w:b/>
                <w:sz w:val="20"/>
                <w:szCs w:val="20"/>
              </w:rPr>
            </w:pPr>
          </w:p>
        </w:tc>
        <w:tc>
          <w:tcPr>
            <w:tcW w:w="507" w:type="dxa"/>
            <w:tcBorders>
              <w:top w:val="nil"/>
              <w:left w:val="nil"/>
              <w:bottom w:val="nil"/>
              <w:right w:val="nil"/>
            </w:tcBorders>
            <w:shd w:val="clear" w:color="auto" w:fill="auto"/>
            <w:vAlign w:val="bottom"/>
          </w:tcPr>
          <w:p w:rsidR="00A0391F" w:rsidRDefault="00A0391F">
            <w:pPr>
              <w:spacing w:line="240" w:lineRule="auto"/>
              <w:ind w:left="0" w:hanging="2"/>
              <w:rPr>
                <w:rFonts w:ascii="Arial" w:eastAsia="Arial" w:hAnsi="Arial" w:cs="Arial"/>
                <w:b/>
                <w:sz w:val="20"/>
                <w:szCs w:val="20"/>
              </w:rPr>
            </w:pPr>
          </w:p>
        </w:tc>
        <w:tc>
          <w:tcPr>
            <w:tcW w:w="1074"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r>
      <w:tr w:rsidR="00A0391F">
        <w:trPr>
          <w:trHeight w:val="255"/>
        </w:trPr>
        <w:tc>
          <w:tcPr>
            <w:tcW w:w="1509" w:type="dxa"/>
            <w:tcBorders>
              <w:top w:val="nil"/>
              <w:left w:val="nil"/>
              <w:bottom w:val="nil"/>
              <w:right w:val="nil"/>
            </w:tcBorders>
            <w:shd w:val="clear" w:color="auto" w:fill="auto"/>
            <w:vAlign w:val="bottom"/>
          </w:tcPr>
          <w:sdt>
            <w:sdtPr>
              <w:tag w:val="goog_rdk_1107"/>
              <w:id w:val="1257401881"/>
            </w:sdtPr>
            <w:sdtEndPr/>
            <w:sdtContent>
              <w:p w:rsidR="00A0391F" w:rsidRDefault="008B0772">
                <w:pPr>
                  <w:spacing w:line="240" w:lineRule="auto"/>
                  <w:ind w:left="0" w:hanging="2"/>
                  <w:rPr>
                    <w:ins w:id="969" w:author="Deborah NGUYEN" w:date="2023-05-15T23:25:00Z"/>
                    <w:sz w:val="20"/>
                    <w:szCs w:val="20"/>
                  </w:rPr>
                </w:pPr>
                <w:sdt>
                  <w:sdtPr>
                    <w:tag w:val="goog_rdk_1106"/>
                    <w:id w:val="436105865"/>
                  </w:sdtPr>
                  <w:sdtEndPr/>
                  <w:sdtContent/>
                </w:sdt>
              </w:p>
            </w:sdtContent>
          </w:sdt>
          <w:sdt>
            <w:sdtPr>
              <w:tag w:val="goog_rdk_1109"/>
              <w:id w:val="230123420"/>
            </w:sdtPr>
            <w:sdtEndPr/>
            <w:sdtContent>
              <w:p w:rsidR="00A0391F" w:rsidRDefault="008B0772">
                <w:pPr>
                  <w:spacing w:line="240" w:lineRule="auto"/>
                  <w:ind w:left="0" w:hanging="2"/>
                  <w:rPr>
                    <w:sz w:val="20"/>
                    <w:szCs w:val="20"/>
                  </w:rPr>
                </w:pPr>
                <w:sdt>
                  <w:sdtPr>
                    <w:tag w:val="goog_rdk_1108"/>
                    <w:id w:val="423223358"/>
                  </w:sdtPr>
                  <w:sdtEndPr/>
                  <w:sdtContent/>
                </w:sdt>
              </w:p>
            </w:sdtContent>
          </w:sdt>
        </w:tc>
        <w:tc>
          <w:tcPr>
            <w:tcW w:w="491"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507"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1074"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r>
      <w:tr w:rsidR="00A0391F">
        <w:trPr>
          <w:trHeight w:val="255"/>
        </w:trPr>
        <w:tc>
          <w:tcPr>
            <w:tcW w:w="1509" w:type="dxa"/>
            <w:tcBorders>
              <w:top w:val="nil"/>
              <w:left w:val="nil"/>
              <w:bottom w:val="nil"/>
              <w:right w:val="nil"/>
            </w:tcBorders>
            <w:shd w:val="clear" w:color="auto" w:fill="auto"/>
            <w:vAlign w:val="bottom"/>
          </w:tcPr>
          <w:p w:rsidR="00A0391F" w:rsidRDefault="00A60698">
            <w:pPr>
              <w:spacing w:line="240" w:lineRule="auto"/>
              <w:ind w:left="0" w:hanging="2"/>
              <w:rPr>
                <w:rFonts w:ascii="Arial" w:eastAsia="Arial" w:hAnsi="Arial" w:cs="Arial"/>
                <w:b/>
                <w:sz w:val="20"/>
                <w:szCs w:val="20"/>
              </w:rPr>
            </w:pPr>
            <w:r>
              <w:rPr>
                <w:rFonts w:ascii="Arial" w:eastAsia="Arial" w:hAnsi="Arial" w:cs="Arial"/>
                <w:b/>
                <w:sz w:val="20"/>
                <w:szCs w:val="20"/>
              </w:rPr>
              <w:t>Catégorie 1</w:t>
            </w:r>
          </w:p>
        </w:tc>
        <w:tc>
          <w:tcPr>
            <w:tcW w:w="491" w:type="dxa"/>
            <w:tcBorders>
              <w:top w:val="nil"/>
              <w:left w:val="nil"/>
              <w:bottom w:val="nil"/>
              <w:right w:val="nil"/>
            </w:tcBorders>
            <w:shd w:val="clear" w:color="auto" w:fill="auto"/>
            <w:vAlign w:val="bottom"/>
          </w:tcPr>
          <w:p w:rsidR="00A0391F" w:rsidRDefault="00A0391F">
            <w:pPr>
              <w:spacing w:line="240" w:lineRule="auto"/>
              <w:ind w:left="0" w:hanging="2"/>
              <w:rPr>
                <w:rFonts w:ascii="Arial" w:eastAsia="Arial" w:hAnsi="Arial" w:cs="Arial"/>
                <w:b/>
                <w:sz w:val="20"/>
                <w:szCs w:val="20"/>
              </w:rPr>
            </w:pPr>
          </w:p>
        </w:tc>
        <w:tc>
          <w:tcPr>
            <w:tcW w:w="507"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1074"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r>
      <w:tr w:rsidR="00A0391F">
        <w:trPr>
          <w:trHeight w:val="255"/>
        </w:trPr>
        <w:tc>
          <w:tcPr>
            <w:tcW w:w="1509"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491"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507"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1074" w:type="dxa"/>
            <w:tcBorders>
              <w:top w:val="nil"/>
              <w:left w:val="nil"/>
              <w:bottom w:val="nil"/>
              <w:right w:val="nil"/>
            </w:tcBorders>
            <w:shd w:val="clear" w:color="auto" w:fill="auto"/>
            <w:vAlign w:val="bottom"/>
          </w:tcPr>
          <w:p w:rsidR="00A0391F" w:rsidRDefault="00A0391F">
            <w:pPr>
              <w:spacing w:line="240" w:lineRule="auto"/>
              <w:ind w:left="0" w:hanging="2"/>
              <w:jc w:val="center"/>
              <w:rPr>
                <w:sz w:val="20"/>
                <w:szCs w:val="20"/>
              </w:rPr>
            </w:pP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center"/>
              <w:rPr>
                <w:sz w:val="20"/>
                <w:szCs w:val="20"/>
              </w:rPr>
            </w:pPr>
          </w:p>
        </w:tc>
      </w:tr>
      <w:tr w:rsidR="00A0391F">
        <w:trPr>
          <w:trHeight w:val="255"/>
        </w:trPr>
        <w:tc>
          <w:tcPr>
            <w:tcW w:w="1509" w:type="dxa"/>
            <w:tcBorders>
              <w:top w:val="nil"/>
              <w:left w:val="nil"/>
              <w:bottom w:val="nil"/>
              <w:right w:val="nil"/>
            </w:tcBorders>
            <w:shd w:val="clear" w:color="auto" w:fill="auto"/>
            <w:vAlign w:val="bottom"/>
          </w:tcPr>
          <w:p w:rsidR="00A0391F" w:rsidRDefault="00A0391F">
            <w:pPr>
              <w:spacing w:line="240" w:lineRule="auto"/>
              <w:ind w:left="0" w:hanging="2"/>
              <w:rPr>
                <w:rFonts w:ascii="Arial" w:eastAsia="Arial" w:hAnsi="Arial" w:cs="Arial"/>
                <w:b/>
                <w:sz w:val="20"/>
                <w:szCs w:val="20"/>
              </w:rPr>
            </w:pPr>
          </w:p>
        </w:tc>
        <w:tc>
          <w:tcPr>
            <w:tcW w:w="491" w:type="dxa"/>
            <w:tcBorders>
              <w:top w:val="nil"/>
              <w:left w:val="nil"/>
              <w:bottom w:val="nil"/>
              <w:right w:val="nil"/>
            </w:tcBorders>
            <w:shd w:val="clear" w:color="auto" w:fill="auto"/>
            <w:vAlign w:val="bottom"/>
          </w:tcPr>
          <w:p w:rsidR="00A0391F" w:rsidRDefault="00A0391F">
            <w:pPr>
              <w:spacing w:line="240" w:lineRule="auto"/>
              <w:ind w:left="0" w:hanging="2"/>
              <w:rPr>
                <w:rFonts w:ascii="Arial" w:eastAsia="Arial" w:hAnsi="Arial" w:cs="Arial"/>
                <w:b/>
                <w:sz w:val="20"/>
                <w:szCs w:val="20"/>
              </w:rPr>
            </w:pPr>
          </w:p>
        </w:tc>
        <w:tc>
          <w:tcPr>
            <w:tcW w:w="507"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1074" w:type="dxa"/>
            <w:tcBorders>
              <w:top w:val="nil"/>
              <w:left w:val="nil"/>
              <w:bottom w:val="nil"/>
              <w:right w:val="nil"/>
            </w:tcBorders>
            <w:shd w:val="clear" w:color="auto" w:fill="auto"/>
            <w:vAlign w:val="bottom"/>
          </w:tcPr>
          <w:p w:rsidR="00A0391F" w:rsidRDefault="00A0391F">
            <w:pPr>
              <w:spacing w:line="240" w:lineRule="auto"/>
              <w:ind w:left="0" w:hanging="2"/>
              <w:jc w:val="center"/>
              <w:rPr>
                <w:sz w:val="20"/>
                <w:szCs w:val="20"/>
              </w:rPr>
            </w:pP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center"/>
              <w:rPr>
                <w:sz w:val="20"/>
                <w:szCs w:val="20"/>
              </w:rPr>
            </w:pPr>
          </w:p>
        </w:tc>
      </w:tr>
      <w:tr w:rsidR="00A0391F">
        <w:trPr>
          <w:trHeight w:val="495"/>
        </w:trPr>
        <w:tc>
          <w:tcPr>
            <w:tcW w:w="1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Echelons</w:t>
            </w:r>
          </w:p>
        </w:tc>
        <w:tc>
          <w:tcPr>
            <w:tcW w:w="491" w:type="dxa"/>
            <w:tcBorders>
              <w:top w:val="single" w:sz="4" w:space="0" w:color="000000"/>
              <w:left w:val="nil"/>
              <w:bottom w:val="single" w:sz="4" w:space="0" w:color="000000"/>
              <w:right w:val="single" w:sz="4" w:space="0" w:color="000000"/>
            </w:tcBorders>
            <w:shd w:val="clear" w:color="auto" w:fill="auto"/>
            <w:vAlign w:val="center"/>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IB</w:t>
            </w:r>
          </w:p>
        </w:tc>
        <w:tc>
          <w:tcPr>
            <w:tcW w:w="507" w:type="dxa"/>
            <w:tcBorders>
              <w:top w:val="single" w:sz="4" w:space="0" w:color="000000"/>
              <w:left w:val="nil"/>
              <w:bottom w:val="single" w:sz="4" w:space="0" w:color="000000"/>
              <w:right w:val="single" w:sz="4" w:space="0" w:color="000000"/>
            </w:tcBorders>
            <w:shd w:val="clear" w:color="auto" w:fill="auto"/>
            <w:vAlign w:val="center"/>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INM</w:t>
            </w:r>
          </w:p>
        </w:tc>
        <w:tc>
          <w:tcPr>
            <w:tcW w:w="1074" w:type="dxa"/>
            <w:tcBorders>
              <w:top w:val="single" w:sz="4" w:space="0" w:color="000000"/>
              <w:left w:val="nil"/>
              <w:bottom w:val="single" w:sz="4" w:space="0" w:color="000000"/>
              <w:right w:val="single" w:sz="4" w:space="0" w:color="000000"/>
            </w:tcBorders>
            <w:shd w:val="clear" w:color="auto" w:fill="auto"/>
            <w:vAlign w:val="center"/>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Equivalent INM CP</w:t>
            </w:r>
          </w:p>
        </w:tc>
        <w:tc>
          <w:tcPr>
            <w:tcW w:w="1160" w:type="dxa"/>
            <w:tcBorders>
              <w:top w:val="nil"/>
              <w:left w:val="nil"/>
              <w:bottom w:val="nil"/>
              <w:right w:val="nil"/>
            </w:tcBorders>
            <w:shd w:val="clear" w:color="auto" w:fill="auto"/>
            <w:vAlign w:val="center"/>
          </w:tcPr>
          <w:p w:rsidR="00A0391F" w:rsidRDefault="00A0391F">
            <w:pPr>
              <w:spacing w:line="240" w:lineRule="auto"/>
              <w:ind w:left="0" w:hanging="2"/>
              <w:jc w:val="center"/>
              <w:rPr>
                <w:rFonts w:ascii="Arial" w:eastAsia="Arial" w:hAnsi="Arial" w:cs="Arial"/>
                <w:sz w:val="20"/>
                <w:szCs w:val="20"/>
              </w:rPr>
            </w:pPr>
          </w:p>
        </w:tc>
      </w:tr>
      <w:tr w:rsidR="00A0391F">
        <w:trPr>
          <w:trHeight w:val="255"/>
        </w:trPr>
        <w:tc>
          <w:tcPr>
            <w:tcW w:w="1509" w:type="dxa"/>
            <w:tcBorders>
              <w:top w:val="nil"/>
              <w:left w:val="single" w:sz="4" w:space="0" w:color="000000"/>
              <w:bottom w:val="single" w:sz="4" w:space="0" w:color="000000"/>
              <w:right w:val="single" w:sz="4" w:space="0" w:color="000000"/>
            </w:tcBorders>
            <w:shd w:val="clear" w:color="auto" w:fill="auto"/>
            <w:vAlign w:val="bottom"/>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1</w:t>
            </w:r>
          </w:p>
        </w:tc>
        <w:tc>
          <w:tcPr>
            <w:tcW w:w="491"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379</w:t>
            </w:r>
          </w:p>
        </w:tc>
        <w:tc>
          <w:tcPr>
            <w:tcW w:w="507"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349</w:t>
            </w:r>
          </w:p>
        </w:tc>
        <w:tc>
          <w:tcPr>
            <w:tcW w:w="1074"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373</w:t>
            </w: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right"/>
              <w:rPr>
                <w:rFonts w:ascii="Arial" w:eastAsia="Arial" w:hAnsi="Arial" w:cs="Arial"/>
                <w:sz w:val="20"/>
                <w:szCs w:val="20"/>
              </w:rPr>
            </w:pPr>
          </w:p>
        </w:tc>
      </w:tr>
      <w:tr w:rsidR="00A0391F">
        <w:trPr>
          <w:trHeight w:val="255"/>
        </w:trPr>
        <w:tc>
          <w:tcPr>
            <w:tcW w:w="1509" w:type="dxa"/>
            <w:tcBorders>
              <w:top w:val="nil"/>
              <w:left w:val="single" w:sz="4" w:space="0" w:color="000000"/>
              <w:bottom w:val="single" w:sz="4" w:space="0" w:color="000000"/>
              <w:right w:val="single" w:sz="4" w:space="0" w:color="000000"/>
            </w:tcBorders>
            <w:shd w:val="clear" w:color="auto" w:fill="auto"/>
            <w:vAlign w:val="bottom"/>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2</w:t>
            </w:r>
          </w:p>
        </w:tc>
        <w:tc>
          <w:tcPr>
            <w:tcW w:w="491"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423</w:t>
            </w:r>
          </w:p>
        </w:tc>
        <w:tc>
          <w:tcPr>
            <w:tcW w:w="507"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376</w:t>
            </w:r>
          </w:p>
        </w:tc>
        <w:tc>
          <w:tcPr>
            <w:tcW w:w="1074"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402</w:t>
            </w: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right"/>
              <w:rPr>
                <w:rFonts w:ascii="Arial" w:eastAsia="Arial" w:hAnsi="Arial" w:cs="Arial"/>
                <w:sz w:val="20"/>
                <w:szCs w:val="20"/>
              </w:rPr>
            </w:pPr>
          </w:p>
        </w:tc>
      </w:tr>
      <w:tr w:rsidR="00A0391F">
        <w:trPr>
          <w:trHeight w:val="255"/>
        </w:trPr>
        <w:tc>
          <w:tcPr>
            <w:tcW w:w="1509" w:type="dxa"/>
            <w:tcBorders>
              <w:top w:val="nil"/>
              <w:left w:val="single" w:sz="4" w:space="0" w:color="000000"/>
              <w:bottom w:val="single" w:sz="4" w:space="0" w:color="000000"/>
              <w:right w:val="single" w:sz="4" w:space="0" w:color="000000"/>
            </w:tcBorders>
            <w:shd w:val="clear" w:color="auto" w:fill="auto"/>
            <w:vAlign w:val="bottom"/>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3</w:t>
            </w:r>
          </w:p>
        </w:tc>
        <w:tc>
          <w:tcPr>
            <w:tcW w:w="491"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450</w:t>
            </w:r>
          </w:p>
        </w:tc>
        <w:tc>
          <w:tcPr>
            <w:tcW w:w="507"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395</w:t>
            </w:r>
          </w:p>
        </w:tc>
        <w:tc>
          <w:tcPr>
            <w:tcW w:w="1074"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422</w:t>
            </w: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right"/>
              <w:rPr>
                <w:rFonts w:ascii="Arial" w:eastAsia="Arial" w:hAnsi="Arial" w:cs="Arial"/>
                <w:sz w:val="20"/>
                <w:szCs w:val="20"/>
              </w:rPr>
            </w:pPr>
          </w:p>
        </w:tc>
      </w:tr>
      <w:tr w:rsidR="00A0391F">
        <w:trPr>
          <w:trHeight w:val="255"/>
        </w:trPr>
        <w:tc>
          <w:tcPr>
            <w:tcW w:w="1509" w:type="dxa"/>
            <w:tcBorders>
              <w:top w:val="nil"/>
              <w:left w:val="single" w:sz="4" w:space="0" w:color="000000"/>
              <w:bottom w:val="single" w:sz="4" w:space="0" w:color="000000"/>
              <w:right w:val="single" w:sz="4" w:space="0" w:color="000000"/>
            </w:tcBorders>
            <w:shd w:val="clear" w:color="auto" w:fill="auto"/>
            <w:vAlign w:val="bottom"/>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4</w:t>
            </w:r>
          </w:p>
        </w:tc>
        <w:tc>
          <w:tcPr>
            <w:tcW w:w="491"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480</w:t>
            </w:r>
          </w:p>
        </w:tc>
        <w:tc>
          <w:tcPr>
            <w:tcW w:w="507"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415</w:t>
            </w:r>
          </w:p>
        </w:tc>
        <w:tc>
          <w:tcPr>
            <w:tcW w:w="1074"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443</w:t>
            </w: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right"/>
              <w:rPr>
                <w:rFonts w:ascii="Arial" w:eastAsia="Arial" w:hAnsi="Arial" w:cs="Arial"/>
                <w:sz w:val="20"/>
                <w:szCs w:val="20"/>
              </w:rPr>
            </w:pPr>
          </w:p>
        </w:tc>
      </w:tr>
      <w:tr w:rsidR="00A0391F">
        <w:trPr>
          <w:trHeight w:val="255"/>
        </w:trPr>
        <w:tc>
          <w:tcPr>
            <w:tcW w:w="1509" w:type="dxa"/>
            <w:tcBorders>
              <w:top w:val="nil"/>
              <w:left w:val="single" w:sz="4" w:space="0" w:color="000000"/>
              <w:bottom w:val="single" w:sz="4" w:space="0" w:color="000000"/>
              <w:right w:val="single" w:sz="4" w:space="0" w:color="000000"/>
            </w:tcBorders>
            <w:shd w:val="clear" w:color="auto" w:fill="auto"/>
            <w:vAlign w:val="bottom"/>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5</w:t>
            </w:r>
          </w:p>
        </w:tc>
        <w:tc>
          <w:tcPr>
            <w:tcW w:w="491"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510</w:t>
            </w:r>
          </w:p>
        </w:tc>
        <w:tc>
          <w:tcPr>
            <w:tcW w:w="507"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439</w:t>
            </w:r>
          </w:p>
        </w:tc>
        <w:tc>
          <w:tcPr>
            <w:tcW w:w="1074"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469</w:t>
            </w: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right"/>
              <w:rPr>
                <w:rFonts w:ascii="Arial" w:eastAsia="Arial" w:hAnsi="Arial" w:cs="Arial"/>
                <w:sz w:val="20"/>
                <w:szCs w:val="20"/>
              </w:rPr>
            </w:pPr>
          </w:p>
        </w:tc>
      </w:tr>
      <w:tr w:rsidR="00A0391F">
        <w:trPr>
          <w:trHeight w:val="255"/>
        </w:trPr>
        <w:tc>
          <w:tcPr>
            <w:tcW w:w="1509" w:type="dxa"/>
            <w:tcBorders>
              <w:top w:val="nil"/>
              <w:left w:val="single" w:sz="4" w:space="0" w:color="000000"/>
              <w:bottom w:val="single" w:sz="4" w:space="0" w:color="000000"/>
              <w:right w:val="single" w:sz="4" w:space="0" w:color="000000"/>
            </w:tcBorders>
            <w:shd w:val="clear" w:color="auto" w:fill="auto"/>
            <w:vAlign w:val="bottom"/>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6</w:t>
            </w:r>
          </w:p>
        </w:tc>
        <w:tc>
          <w:tcPr>
            <w:tcW w:w="491"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541</w:t>
            </w:r>
          </w:p>
        </w:tc>
        <w:tc>
          <w:tcPr>
            <w:tcW w:w="507"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460</w:t>
            </w:r>
          </w:p>
        </w:tc>
        <w:tc>
          <w:tcPr>
            <w:tcW w:w="1074"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492</w:t>
            </w: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right"/>
              <w:rPr>
                <w:rFonts w:ascii="Arial" w:eastAsia="Arial" w:hAnsi="Arial" w:cs="Arial"/>
                <w:sz w:val="20"/>
                <w:szCs w:val="20"/>
              </w:rPr>
            </w:pPr>
          </w:p>
        </w:tc>
      </w:tr>
      <w:tr w:rsidR="00A0391F">
        <w:trPr>
          <w:trHeight w:val="255"/>
        </w:trPr>
        <w:tc>
          <w:tcPr>
            <w:tcW w:w="1509" w:type="dxa"/>
            <w:tcBorders>
              <w:top w:val="nil"/>
              <w:left w:val="single" w:sz="4" w:space="0" w:color="000000"/>
              <w:bottom w:val="single" w:sz="4" w:space="0" w:color="000000"/>
              <w:right w:val="single" w:sz="4" w:space="0" w:color="000000"/>
            </w:tcBorders>
            <w:shd w:val="clear" w:color="auto" w:fill="auto"/>
            <w:vAlign w:val="bottom"/>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7</w:t>
            </w:r>
          </w:p>
        </w:tc>
        <w:tc>
          <w:tcPr>
            <w:tcW w:w="491"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573</w:t>
            </w:r>
          </w:p>
        </w:tc>
        <w:tc>
          <w:tcPr>
            <w:tcW w:w="507"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484</w:t>
            </w:r>
          </w:p>
        </w:tc>
        <w:tc>
          <w:tcPr>
            <w:tcW w:w="1074"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517</w:t>
            </w: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right"/>
              <w:rPr>
                <w:rFonts w:ascii="Arial" w:eastAsia="Arial" w:hAnsi="Arial" w:cs="Arial"/>
                <w:sz w:val="20"/>
                <w:szCs w:val="20"/>
              </w:rPr>
            </w:pPr>
          </w:p>
        </w:tc>
      </w:tr>
      <w:tr w:rsidR="00A0391F">
        <w:trPr>
          <w:trHeight w:val="255"/>
        </w:trPr>
        <w:tc>
          <w:tcPr>
            <w:tcW w:w="1509" w:type="dxa"/>
            <w:tcBorders>
              <w:top w:val="nil"/>
              <w:left w:val="single" w:sz="4" w:space="0" w:color="000000"/>
              <w:bottom w:val="single" w:sz="4" w:space="0" w:color="000000"/>
              <w:right w:val="single" w:sz="4" w:space="0" w:color="000000"/>
            </w:tcBorders>
            <w:shd w:val="clear" w:color="auto" w:fill="auto"/>
            <w:vAlign w:val="bottom"/>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8</w:t>
            </w:r>
          </w:p>
        </w:tc>
        <w:tc>
          <w:tcPr>
            <w:tcW w:w="491"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603</w:t>
            </w:r>
          </w:p>
        </w:tc>
        <w:tc>
          <w:tcPr>
            <w:tcW w:w="507"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507</w:t>
            </w:r>
          </w:p>
        </w:tc>
        <w:tc>
          <w:tcPr>
            <w:tcW w:w="1074"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542</w:t>
            </w: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right"/>
              <w:rPr>
                <w:rFonts w:ascii="Arial" w:eastAsia="Arial" w:hAnsi="Arial" w:cs="Arial"/>
                <w:sz w:val="20"/>
                <w:szCs w:val="20"/>
              </w:rPr>
            </w:pPr>
          </w:p>
        </w:tc>
      </w:tr>
      <w:tr w:rsidR="00A0391F">
        <w:trPr>
          <w:trHeight w:val="255"/>
        </w:trPr>
        <w:tc>
          <w:tcPr>
            <w:tcW w:w="1509"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491"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507"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1074"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r>
      <w:tr w:rsidR="00A0391F">
        <w:trPr>
          <w:trHeight w:val="255"/>
        </w:trPr>
        <w:tc>
          <w:tcPr>
            <w:tcW w:w="1509"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491"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507"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1074"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r>
      <w:tr w:rsidR="00A0391F">
        <w:trPr>
          <w:gridAfter w:val="2"/>
          <w:wAfter w:w="2234" w:type="dxa"/>
          <w:trHeight w:val="255"/>
        </w:trPr>
        <w:tc>
          <w:tcPr>
            <w:tcW w:w="1509" w:type="dxa"/>
            <w:tcBorders>
              <w:top w:val="nil"/>
              <w:left w:val="nil"/>
              <w:bottom w:val="nil"/>
              <w:right w:val="nil"/>
            </w:tcBorders>
            <w:shd w:val="clear" w:color="auto" w:fill="auto"/>
            <w:vAlign w:val="bottom"/>
          </w:tcPr>
          <w:p w:rsidR="00A0391F" w:rsidRDefault="00A60698">
            <w:pPr>
              <w:spacing w:line="240" w:lineRule="auto"/>
              <w:ind w:left="0" w:hanging="2"/>
              <w:rPr>
                <w:rFonts w:ascii="Arial" w:eastAsia="Arial" w:hAnsi="Arial" w:cs="Arial"/>
                <w:b/>
                <w:sz w:val="20"/>
                <w:szCs w:val="20"/>
              </w:rPr>
            </w:pPr>
            <w:r>
              <w:rPr>
                <w:rFonts w:ascii="Arial" w:eastAsia="Arial" w:hAnsi="Arial" w:cs="Arial"/>
                <w:b/>
                <w:sz w:val="20"/>
                <w:szCs w:val="20"/>
              </w:rPr>
              <w:t>Catégorie 2</w:t>
            </w:r>
          </w:p>
        </w:tc>
        <w:tc>
          <w:tcPr>
            <w:tcW w:w="491" w:type="dxa"/>
            <w:tcBorders>
              <w:top w:val="nil"/>
              <w:left w:val="nil"/>
              <w:bottom w:val="nil"/>
              <w:right w:val="nil"/>
            </w:tcBorders>
            <w:shd w:val="clear" w:color="auto" w:fill="auto"/>
            <w:vAlign w:val="bottom"/>
          </w:tcPr>
          <w:p w:rsidR="00A0391F" w:rsidRDefault="00A0391F">
            <w:pPr>
              <w:spacing w:line="240" w:lineRule="auto"/>
              <w:ind w:left="0" w:hanging="2"/>
              <w:rPr>
                <w:rFonts w:ascii="Arial" w:eastAsia="Arial" w:hAnsi="Arial" w:cs="Arial"/>
                <w:b/>
                <w:sz w:val="20"/>
                <w:szCs w:val="20"/>
              </w:rPr>
            </w:pPr>
          </w:p>
        </w:tc>
        <w:tc>
          <w:tcPr>
            <w:tcW w:w="507"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r>
      <w:tr w:rsidR="00A0391F">
        <w:trPr>
          <w:trHeight w:val="255"/>
        </w:trPr>
        <w:tc>
          <w:tcPr>
            <w:tcW w:w="1509" w:type="dxa"/>
            <w:tcBorders>
              <w:top w:val="nil"/>
              <w:left w:val="nil"/>
              <w:bottom w:val="nil"/>
              <w:right w:val="nil"/>
            </w:tcBorders>
            <w:shd w:val="clear" w:color="auto" w:fill="auto"/>
            <w:vAlign w:val="bottom"/>
          </w:tcPr>
          <w:p w:rsidR="00A0391F" w:rsidRDefault="00A0391F">
            <w:pPr>
              <w:spacing w:line="240" w:lineRule="auto"/>
              <w:ind w:left="0" w:hanging="2"/>
              <w:jc w:val="center"/>
              <w:rPr>
                <w:sz w:val="20"/>
                <w:szCs w:val="20"/>
              </w:rPr>
            </w:pPr>
          </w:p>
        </w:tc>
        <w:tc>
          <w:tcPr>
            <w:tcW w:w="491"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507"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1074" w:type="dxa"/>
            <w:tcBorders>
              <w:top w:val="nil"/>
              <w:left w:val="nil"/>
              <w:bottom w:val="nil"/>
              <w:right w:val="nil"/>
            </w:tcBorders>
            <w:shd w:val="clear" w:color="auto" w:fill="auto"/>
            <w:vAlign w:val="bottom"/>
          </w:tcPr>
          <w:p w:rsidR="00A0391F" w:rsidRDefault="00A0391F">
            <w:pPr>
              <w:spacing w:line="240" w:lineRule="auto"/>
              <w:ind w:left="0" w:hanging="2"/>
              <w:jc w:val="center"/>
              <w:rPr>
                <w:sz w:val="20"/>
                <w:szCs w:val="20"/>
              </w:rPr>
            </w:pP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center"/>
              <w:rPr>
                <w:sz w:val="20"/>
                <w:szCs w:val="20"/>
              </w:rPr>
            </w:pPr>
          </w:p>
        </w:tc>
      </w:tr>
      <w:tr w:rsidR="00A0391F">
        <w:trPr>
          <w:trHeight w:val="255"/>
        </w:trPr>
        <w:tc>
          <w:tcPr>
            <w:tcW w:w="1509" w:type="dxa"/>
            <w:tcBorders>
              <w:top w:val="nil"/>
              <w:left w:val="nil"/>
              <w:bottom w:val="nil"/>
              <w:right w:val="nil"/>
            </w:tcBorders>
            <w:shd w:val="clear" w:color="auto" w:fill="auto"/>
            <w:vAlign w:val="bottom"/>
          </w:tcPr>
          <w:p w:rsidR="00A0391F" w:rsidRDefault="00A0391F">
            <w:pPr>
              <w:spacing w:line="240" w:lineRule="auto"/>
              <w:ind w:left="0" w:hanging="2"/>
              <w:rPr>
                <w:rFonts w:ascii="Arial" w:eastAsia="Arial" w:hAnsi="Arial" w:cs="Arial"/>
                <w:b/>
                <w:sz w:val="20"/>
                <w:szCs w:val="20"/>
              </w:rPr>
            </w:pPr>
          </w:p>
        </w:tc>
        <w:tc>
          <w:tcPr>
            <w:tcW w:w="491" w:type="dxa"/>
            <w:tcBorders>
              <w:top w:val="nil"/>
              <w:left w:val="nil"/>
              <w:bottom w:val="nil"/>
              <w:right w:val="nil"/>
            </w:tcBorders>
            <w:shd w:val="clear" w:color="auto" w:fill="auto"/>
            <w:vAlign w:val="bottom"/>
          </w:tcPr>
          <w:p w:rsidR="00A0391F" w:rsidRDefault="00A0391F">
            <w:pPr>
              <w:spacing w:line="240" w:lineRule="auto"/>
              <w:ind w:left="0" w:hanging="2"/>
              <w:rPr>
                <w:rFonts w:ascii="Arial" w:eastAsia="Arial" w:hAnsi="Arial" w:cs="Arial"/>
                <w:b/>
                <w:sz w:val="20"/>
                <w:szCs w:val="20"/>
              </w:rPr>
            </w:pPr>
          </w:p>
        </w:tc>
        <w:tc>
          <w:tcPr>
            <w:tcW w:w="507"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1074" w:type="dxa"/>
            <w:tcBorders>
              <w:top w:val="nil"/>
              <w:left w:val="nil"/>
              <w:bottom w:val="nil"/>
              <w:right w:val="nil"/>
            </w:tcBorders>
            <w:shd w:val="clear" w:color="auto" w:fill="auto"/>
            <w:vAlign w:val="bottom"/>
          </w:tcPr>
          <w:p w:rsidR="00A0391F" w:rsidRDefault="00A0391F">
            <w:pPr>
              <w:spacing w:line="240" w:lineRule="auto"/>
              <w:ind w:left="0" w:hanging="2"/>
              <w:jc w:val="center"/>
              <w:rPr>
                <w:sz w:val="20"/>
                <w:szCs w:val="20"/>
              </w:rPr>
            </w:pP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center"/>
              <w:rPr>
                <w:sz w:val="20"/>
                <w:szCs w:val="20"/>
              </w:rPr>
            </w:pPr>
          </w:p>
        </w:tc>
      </w:tr>
      <w:tr w:rsidR="00A0391F">
        <w:trPr>
          <w:trHeight w:val="510"/>
        </w:trPr>
        <w:tc>
          <w:tcPr>
            <w:tcW w:w="1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Echelons</w:t>
            </w:r>
          </w:p>
        </w:tc>
        <w:tc>
          <w:tcPr>
            <w:tcW w:w="491" w:type="dxa"/>
            <w:tcBorders>
              <w:top w:val="single" w:sz="4" w:space="0" w:color="000000"/>
              <w:left w:val="nil"/>
              <w:bottom w:val="single" w:sz="4" w:space="0" w:color="000000"/>
              <w:right w:val="single" w:sz="4" w:space="0" w:color="000000"/>
            </w:tcBorders>
            <w:shd w:val="clear" w:color="auto" w:fill="auto"/>
            <w:vAlign w:val="center"/>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IB</w:t>
            </w:r>
          </w:p>
        </w:tc>
        <w:tc>
          <w:tcPr>
            <w:tcW w:w="507" w:type="dxa"/>
            <w:tcBorders>
              <w:top w:val="single" w:sz="4" w:space="0" w:color="000000"/>
              <w:left w:val="nil"/>
              <w:bottom w:val="single" w:sz="4" w:space="0" w:color="000000"/>
              <w:right w:val="single" w:sz="4" w:space="0" w:color="000000"/>
            </w:tcBorders>
            <w:shd w:val="clear" w:color="auto" w:fill="auto"/>
            <w:vAlign w:val="center"/>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INM</w:t>
            </w:r>
          </w:p>
        </w:tc>
        <w:tc>
          <w:tcPr>
            <w:tcW w:w="1074" w:type="dxa"/>
            <w:tcBorders>
              <w:top w:val="single" w:sz="4" w:space="0" w:color="000000"/>
              <w:left w:val="nil"/>
              <w:bottom w:val="single" w:sz="4" w:space="0" w:color="000000"/>
              <w:right w:val="single" w:sz="4" w:space="0" w:color="000000"/>
            </w:tcBorders>
            <w:shd w:val="clear" w:color="auto" w:fill="auto"/>
            <w:vAlign w:val="center"/>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Equivalent INM CP</w:t>
            </w:r>
          </w:p>
        </w:tc>
        <w:tc>
          <w:tcPr>
            <w:tcW w:w="1160" w:type="dxa"/>
            <w:tcBorders>
              <w:top w:val="nil"/>
              <w:left w:val="nil"/>
              <w:bottom w:val="nil"/>
              <w:right w:val="nil"/>
            </w:tcBorders>
            <w:shd w:val="clear" w:color="auto" w:fill="auto"/>
            <w:vAlign w:val="center"/>
          </w:tcPr>
          <w:p w:rsidR="00A0391F" w:rsidRDefault="00A0391F">
            <w:pPr>
              <w:spacing w:line="240" w:lineRule="auto"/>
              <w:ind w:left="0" w:hanging="2"/>
              <w:jc w:val="center"/>
              <w:rPr>
                <w:rFonts w:ascii="Arial" w:eastAsia="Arial" w:hAnsi="Arial" w:cs="Arial"/>
                <w:sz w:val="20"/>
                <w:szCs w:val="20"/>
              </w:rPr>
            </w:pPr>
          </w:p>
        </w:tc>
      </w:tr>
      <w:tr w:rsidR="00A0391F">
        <w:trPr>
          <w:trHeight w:val="255"/>
        </w:trPr>
        <w:tc>
          <w:tcPr>
            <w:tcW w:w="1509" w:type="dxa"/>
            <w:tcBorders>
              <w:top w:val="nil"/>
              <w:left w:val="single" w:sz="4" w:space="0" w:color="000000"/>
              <w:bottom w:val="single" w:sz="4" w:space="0" w:color="000000"/>
              <w:right w:val="single" w:sz="4" w:space="0" w:color="000000"/>
            </w:tcBorders>
            <w:shd w:val="clear" w:color="auto" w:fill="auto"/>
            <w:vAlign w:val="bottom"/>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1</w:t>
            </w:r>
          </w:p>
        </w:tc>
        <w:tc>
          <w:tcPr>
            <w:tcW w:w="491"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340</w:t>
            </w:r>
          </w:p>
        </w:tc>
        <w:tc>
          <w:tcPr>
            <w:tcW w:w="507"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321</w:t>
            </w:r>
          </w:p>
        </w:tc>
        <w:tc>
          <w:tcPr>
            <w:tcW w:w="1074"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344</w:t>
            </w: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right"/>
              <w:rPr>
                <w:rFonts w:ascii="Arial" w:eastAsia="Arial" w:hAnsi="Arial" w:cs="Arial"/>
                <w:sz w:val="20"/>
                <w:szCs w:val="20"/>
              </w:rPr>
            </w:pPr>
          </w:p>
        </w:tc>
      </w:tr>
      <w:tr w:rsidR="00A0391F">
        <w:trPr>
          <w:trHeight w:val="255"/>
        </w:trPr>
        <w:tc>
          <w:tcPr>
            <w:tcW w:w="1509" w:type="dxa"/>
            <w:tcBorders>
              <w:top w:val="nil"/>
              <w:left w:val="single" w:sz="4" w:space="0" w:color="000000"/>
              <w:bottom w:val="single" w:sz="4" w:space="0" w:color="000000"/>
              <w:right w:val="single" w:sz="4" w:space="0" w:color="000000"/>
            </w:tcBorders>
            <w:shd w:val="clear" w:color="auto" w:fill="auto"/>
            <w:vAlign w:val="bottom"/>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2</w:t>
            </w:r>
          </w:p>
        </w:tc>
        <w:tc>
          <w:tcPr>
            <w:tcW w:w="491"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361</w:t>
            </w:r>
          </w:p>
        </w:tc>
        <w:tc>
          <w:tcPr>
            <w:tcW w:w="507"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335</w:t>
            </w:r>
          </w:p>
        </w:tc>
        <w:tc>
          <w:tcPr>
            <w:tcW w:w="1074"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358</w:t>
            </w: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right"/>
              <w:rPr>
                <w:rFonts w:ascii="Arial" w:eastAsia="Arial" w:hAnsi="Arial" w:cs="Arial"/>
                <w:sz w:val="20"/>
                <w:szCs w:val="20"/>
              </w:rPr>
            </w:pPr>
          </w:p>
        </w:tc>
      </w:tr>
      <w:tr w:rsidR="00A0391F">
        <w:trPr>
          <w:trHeight w:val="255"/>
        </w:trPr>
        <w:tc>
          <w:tcPr>
            <w:tcW w:w="1509" w:type="dxa"/>
            <w:tcBorders>
              <w:top w:val="nil"/>
              <w:left w:val="single" w:sz="4" w:space="0" w:color="000000"/>
              <w:bottom w:val="single" w:sz="4" w:space="0" w:color="000000"/>
              <w:right w:val="single" w:sz="4" w:space="0" w:color="000000"/>
            </w:tcBorders>
            <w:shd w:val="clear" w:color="auto" w:fill="auto"/>
            <w:vAlign w:val="bottom"/>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3</w:t>
            </w:r>
          </w:p>
        </w:tc>
        <w:tc>
          <w:tcPr>
            <w:tcW w:w="491"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381</w:t>
            </w:r>
          </w:p>
        </w:tc>
        <w:tc>
          <w:tcPr>
            <w:tcW w:w="507"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351</w:t>
            </w:r>
          </w:p>
        </w:tc>
        <w:tc>
          <w:tcPr>
            <w:tcW w:w="1074"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375</w:t>
            </w: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right"/>
              <w:rPr>
                <w:rFonts w:ascii="Arial" w:eastAsia="Arial" w:hAnsi="Arial" w:cs="Arial"/>
                <w:sz w:val="20"/>
                <w:szCs w:val="20"/>
              </w:rPr>
            </w:pPr>
          </w:p>
        </w:tc>
      </w:tr>
      <w:tr w:rsidR="00A0391F">
        <w:trPr>
          <w:trHeight w:val="255"/>
        </w:trPr>
        <w:tc>
          <w:tcPr>
            <w:tcW w:w="1509" w:type="dxa"/>
            <w:tcBorders>
              <w:top w:val="nil"/>
              <w:left w:val="single" w:sz="4" w:space="0" w:color="000000"/>
              <w:bottom w:val="single" w:sz="4" w:space="0" w:color="000000"/>
              <w:right w:val="single" w:sz="4" w:space="0" w:color="000000"/>
            </w:tcBorders>
            <w:shd w:val="clear" w:color="auto" w:fill="auto"/>
            <w:vAlign w:val="bottom"/>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4</w:t>
            </w:r>
          </w:p>
        </w:tc>
        <w:tc>
          <w:tcPr>
            <w:tcW w:w="491"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412</w:t>
            </w:r>
          </w:p>
        </w:tc>
        <w:tc>
          <w:tcPr>
            <w:tcW w:w="507"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368</w:t>
            </w:r>
          </w:p>
        </w:tc>
        <w:tc>
          <w:tcPr>
            <w:tcW w:w="1074"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393</w:t>
            </w: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right"/>
              <w:rPr>
                <w:rFonts w:ascii="Arial" w:eastAsia="Arial" w:hAnsi="Arial" w:cs="Arial"/>
                <w:sz w:val="20"/>
                <w:szCs w:val="20"/>
              </w:rPr>
            </w:pPr>
          </w:p>
        </w:tc>
      </w:tr>
      <w:tr w:rsidR="00A0391F">
        <w:trPr>
          <w:trHeight w:val="255"/>
        </w:trPr>
        <w:tc>
          <w:tcPr>
            <w:tcW w:w="1509" w:type="dxa"/>
            <w:tcBorders>
              <w:top w:val="nil"/>
              <w:left w:val="single" w:sz="4" w:space="0" w:color="000000"/>
              <w:bottom w:val="single" w:sz="4" w:space="0" w:color="000000"/>
              <w:right w:val="single" w:sz="4" w:space="0" w:color="000000"/>
            </w:tcBorders>
            <w:shd w:val="clear" w:color="auto" w:fill="auto"/>
            <w:vAlign w:val="bottom"/>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5</w:t>
            </w:r>
          </w:p>
        </w:tc>
        <w:tc>
          <w:tcPr>
            <w:tcW w:w="491"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436</w:t>
            </w:r>
          </w:p>
        </w:tc>
        <w:tc>
          <w:tcPr>
            <w:tcW w:w="507"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384</w:t>
            </w:r>
          </w:p>
        </w:tc>
        <w:tc>
          <w:tcPr>
            <w:tcW w:w="1074"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410</w:t>
            </w: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right"/>
              <w:rPr>
                <w:rFonts w:ascii="Arial" w:eastAsia="Arial" w:hAnsi="Arial" w:cs="Arial"/>
                <w:sz w:val="20"/>
                <w:szCs w:val="20"/>
              </w:rPr>
            </w:pPr>
          </w:p>
        </w:tc>
      </w:tr>
      <w:tr w:rsidR="00A0391F">
        <w:trPr>
          <w:trHeight w:val="255"/>
        </w:trPr>
        <w:tc>
          <w:tcPr>
            <w:tcW w:w="1509" w:type="dxa"/>
            <w:tcBorders>
              <w:top w:val="nil"/>
              <w:left w:val="single" w:sz="4" w:space="0" w:color="000000"/>
              <w:bottom w:val="single" w:sz="4" w:space="0" w:color="000000"/>
              <w:right w:val="single" w:sz="4" w:space="0" w:color="000000"/>
            </w:tcBorders>
            <w:shd w:val="clear" w:color="auto" w:fill="auto"/>
            <w:vAlign w:val="bottom"/>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6</w:t>
            </w:r>
          </w:p>
        </w:tc>
        <w:tc>
          <w:tcPr>
            <w:tcW w:w="491"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450</w:t>
            </w:r>
          </w:p>
        </w:tc>
        <w:tc>
          <w:tcPr>
            <w:tcW w:w="507"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395</w:t>
            </w:r>
          </w:p>
        </w:tc>
        <w:tc>
          <w:tcPr>
            <w:tcW w:w="1074"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422</w:t>
            </w: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right"/>
              <w:rPr>
                <w:rFonts w:ascii="Arial" w:eastAsia="Arial" w:hAnsi="Arial" w:cs="Arial"/>
                <w:sz w:val="20"/>
                <w:szCs w:val="20"/>
              </w:rPr>
            </w:pPr>
          </w:p>
        </w:tc>
      </w:tr>
      <w:tr w:rsidR="00A0391F">
        <w:trPr>
          <w:trHeight w:val="255"/>
        </w:trPr>
        <w:tc>
          <w:tcPr>
            <w:tcW w:w="1509" w:type="dxa"/>
            <w:tcBorders>
              <w:top w:val="nil"/>
              <w:left w:val="single" w:sz="4" w:space="0" w:color="000000"/>
              <w:bottom w:val="single" w:sz="4" w:space="0" w:color="000000"/>
              <w:right w:val="single" w:sz="4" w:space="0" w:color="000000"/>
            </w:tcBorders>
            <w:shd w:val="clear" w:color="auto" w:fill="auto"/>
            <w:vAlign w:val="bottom"/>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7</w:t>
            </w:r>
          </w:p>
        </w:tc>
        <w:tc>
          <w:tcPr>
            <w:tcW w:w="491"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479</w:t>
            </w:r>
          </w:p>
        </w:tc>
        <w:tc>
          <w:tcPr>
            <w:tcW w:w="507"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416</w:t>
            </w:r>
          </w:p>
        </w:tc>
        <w:tc>
          <w:tcPr>
            <w:tcW w:w="1074"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445</w:t>
            </w: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right"/>
              <w:rPr>
                <w:rFonts w:ascii="Arial" w:eastAsia="Arial" w:hAnsi="Arial" w:cs="Arial"/>
                <w:sz w:val="20"/>
                <w:szCs w:val="20"/>
              </w:rPr>
            </w:pPr>
          </w:p>
        </w:tc>
      </w:tr>
      <w:tr w:rsidR="00A0391F">
        <w:trPr>
          <w:trHeight w:val="255"/>
        </w:trPr>
        <w:tc>
          <w:tcPr>
            <w:tcW w:w="1509" w:type="dxa"/>
            <w:tcBorders>
              <w:top w:val="nil"/>
              <w:left w:val="single" w:sz="4" w:space="0" w:color="000000"/>
              <w:bottom w:val="single" w:sz="4" w:space="0" w:color="000000"/>
              <w:right w:val="single" w:sz="4" w:space="0" w:color="000000"/>
            </w:tcBorders>
            <w:shd w:val="clear" w:color="auto" w:fill="auto"/>
            <w:vAlign w:val="bottom"/>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8</w:t>
            </w:r>
          </w:p>
        </w:tc>
        <w:tc>
          <w:tcPr>
            <w:tcW w:w="491"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521</w:t>
            </w:r>
          </w:p>
        </w:tc>
        <w:tc>
          <w:tcPr>
            <w:tcW w:w="507"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447</w:t>
            </w:r>
          </w:p>
        </w:tc>
        <w:tc>
          <w:tcPr>
            <w:tcW w:w="1074"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478</w:t>
            </w: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right"/>
              <w:rPr>
                <w:rFonts w:ascii="Arial" w:eastAsia="Arial" w:hAnsi="Arial" w:cs="Arial"/>
                <w:sz w:val="20"/>
                <w:szCs w:val="20"/>
              </w:rPr>
            </w:pPr>
          </w:p>
        </w:tc>
      </w:tr>
      <w:tr w:rsidR="00A0391F">
        <w:trPr>
          <w:trHeight w:val="255"/>
        </w:trPr>
        <w:tc>
          <w:tcPr>
            <w:tcW w:w="1509"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491"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507"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1074"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r>
      <w:tr w:rsidR="00A0391F">
        <w:trPr>
          <w:trHeight w:val="255"/>
        </w:trPr>
        <w:tc>
          <w:tcPr>
            <w:tcW w:w="1509" w:type="dxa"/>
            <w:tcBorders>
              <w:top w:val="nil"/>
              <w:left w:val="nil"/>
              <w:bottom w:val="nil"/>
              <w:right w:val="nil"/>
            </w:tcBorders>
            <w:shd w:val="clear" w:color="auto" w:fill="auto"/>
            <w:vAlign w:val="bottom"/>
          </w:tcPr>
          <w:p w:rsidR="00A0391F" w:rsidRDefault="00A60698">
            <w:pPr>
              <w:spacing w:line="240" w:lineRule="auto"/>
              <w:ind w:left="0" w:hanging="2"/>
              <w:rPr>
                <w:rFonts w:ascii="Arial" w:eastAsia="Arial" w:hAnsi="Arial" w:cs="Arial"/>
                <w:b/>
                <w:sz w:val="20"/>
                <w:szCs w:val="20"/>
              </w:rPr>
            </w:pPr>
            <w:r>
              <w:rPr>
                <w:rFonts w:ascii="Arial" w:eastAsia="Arial" w:hAnsi="Arial" w:cs="Arial"/>
                <w:b/>
                <w:sz w:val="20"/>
                <w:szCs w:val="20"/>
              </w:rPr>
              <w:t>Catégorie 3</w:t>
            </w:r>
          </w:p>
        </w:tc>
        <w:tc>
          <w:tcPr>
            <w:tcW w:w="491" w:type="dxa"/>
            <w:tcBorders>
              <w:top w:val="nil"/>
              <w:left w:val="nil"/>
              <w:bottom w:val="nil"/>
              <w:right w:val="nil"/>
            </w:tcBorders>
            <w:shd w:val="clear" w:color="auto" w:fill="auto"/>
            <w:vAlign w:val="bottom"/>
          </w:tcPr>
          <w:p w:rsidR="00A0391F" w:rsidRDefault="00A0391F">
            <w:pPr>
              <w:spacing w:line="240" w:lineRule="auto"/>
              <w:ind w:left="0" w:hanging="2"/>
              <w:rPr>
                <w:rFonts w:ascii="Arial" w:eastAsia="Arial" w:hAnsi="Arial" w:cs="Arial"/>
                <w:b/>
                <w:sz w:val="20"/>
                <w:szCs w:val="20"/>
              </w:rPr>
            </w:pPr>
          </w:p>
        </w:tc>
        <w:tc>
          <w:tcPr>
            <w:tcW w:w="507"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1074"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r>
      <w:tr w:rsidR="00A0391F">
        <w:trPr>
          <w:trHeight w:val="255"/>
        </w:trPr>
        <w:tc>
          <w:tcPr>
            <w:tcW w:w="1509"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491"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507"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1074"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r>
      <w:tr w:rsidR="00A0391F">
        <w:trPr>
          <w:gridAfter w:val="2"/>
          <w:wAfter w:w="2234" w:type="dxa"/>
          <w:trHeight w:val="255"/>
        </w:trPr>
        <w:tc>
          <w:tcPr>
            <w:tcW w:w="1509" w:type="dxa"/>
            <w:tcBorders>
              <w:top w:val="nil"/>
              <w:left w:val="nil"/>
              <w:bottom w:val="nil"/>
              <w:right w:val="nil"/>
            </w:tcBorders>
            <w:shd w:val="clear" w:color="auto" w:fill="auto"/>
            <w:vAlign w:val="bottom"/>
          </w:tcPr>
          <w:p w:rsidR="00A0391F" w:rsidRDefault="00A0391F">
            <w:pPr>
              <w:spacing w:line="240" w:lineRule="auto"/>
              <w:ind w:left="0" w:hanging="2"/>
              <w:rPr>
                <w:rFonts w:ascii="Arial" w:eastAsia="Arial" w:hAnsi="Arial" w:cs="Arial"/>
                <w:b/>
                <w:sz w:val="20"/>
                <w:szCs w:val="20"/>
              </w:rPr>
            </w:pPr>
          </w:p>
        </w:tc>
        <w:tc>
          <w:tcPr>
            <w:tcW w:w="491" w:type="dxa"/>
            <w:tcBorders>
              <w:top w:val="nil"/>
              <w:left w:val="nil"/>
              <w:bottom w:val="nil"/>
              <w:right w:val="nil"/>
            </w:tcBorders>
            <w:shd w:val="clear" w:color="auto" w:fill="auto"/>
            <w:vAlign w:val="bottom"/>
          </w:tcPr>
          <w:p w:rsidR="00A0391F" w:rsidRDefault="00A0391F">
            <w:pPr>
              <w:spacing w:line="240" w:lineRule="auto"/>
              <w:ind w:left="0" w:hanging="2"/>
              <w:rPr>
                <w:rFonts w:ascii="Arial" w:eastAsia="Arial" w:hAnsi="Arial" w:cs="Arial"/>
                <w:b/>
                <w:sz w:val="20"/>
                <w:szCs w:val="20"/>
              </w:rPr>
            </w:pPr>
          </w:p>
        </w:tc>
        <w:tc>
          <w:tcPr>
            <w:tcW w:w="507"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r>
      <w:tr w:rsidR="00A0391F">
        <w:trPr>
          <w:trHeight w:val="510"/>
        </w:trPr>
        <w:tc>
          <w:tcPr>
            <w:tcW w:w="1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Echelons</w:t>
            </w:r>
          </w:p>
        </w:tc>
        <w:tc>
          <w:tcPr>
            <w:tcW w:w="491" w:type="dxa"/>
            <w:tcBorders>
              <w:top w:val="single" w:sz="4" w:space="0" w:color="000000"/>
              <w:left w:val="nil"/>
              <w:bottom w:val="single" w:sz="4" w:space="0" w:color="000000"/>
              <w:right w:val="single" w:sz="4" w:space="0" w:color="000000"/>
            </w:tcBorders>
            <w:shd w:val="clear" w:color="auto" w:fill="auto"/>
            <w:vAlign w:val="center"/>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IB</w:t>
            </w:r>
          </w:p>
        </w:tc>
        <w:tc>
          <w:tcPr>
            <w:tcW w:w="507" w:type="dxa"/>
            <w:tcBorders>
              <w:top w:val="single" w:sz="4" w:space="0" w:color="000000"/>
              <w:left w:val="nil"/>
              <w:bottom w:val="single" w:sz="4" w:space="0" w:color="000000"/>
              <w:right w:val="single" w:sz="4" w:space="0" w:color="000000"/>
            </w:tcBorders>
            <w:shd w:val="clear" w:color="auto" w:fill="auto"/>
            <w:vAlign w:val="center"/>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INM</w:t>
            </w:r>
          </w:p>
        </w:tc>
        <w:tc>
          <w:tcPr>
            <w:tcW w:w="1074" w:type="dxa"/>
            <w:tcBorders>
              <w:top w:val="single" w:sz="4" w:space="0" w:color="000000"/>
              <w:left w:val="nil"/>
              <w:bottom w:val="single" w:sz="4" w:space="0" w:color="000000"/>
              <w:right w:val="single" w:sz="4" w:space="0" w:color="000000"/>
            </w:tcBorders>
            <w:shd w:val="clear" w:color="auto" w:fill="auto"/>
            <w:vAlign w:val="center"/>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Equivalent INM CP</w:t>
            </w:r>
          </w:p>
        </w:tc>
        <w:tc>
          <w:tcPr>
            <w:tcW w:w="1160" w:type="dxa"/>
            <w:tcBorders>
              <w:top w:val="nil"/>
              <w:left w:val="nil"/>
              <w:bottom w:val="nil"/>
              <w:right w:val="nil"/>
            </w:tcBorders>
            <w:shd w:val="clear" w:color="auto" w:fill="auto"/>
            <w:vAlign w:val="center"/>
          </w:tcPr>
          <w:p w:rsidR="00A0391F" w:rsidRDefault="00A0391F">
            <w:pPr>
              <w:spacing w:line="240" w:lineRule="auto"/>
              <w:ind w:left="0" w:hanging="2"/>
              <w:jc w:val="center"/>
              <w:rPr>
                <w:rFonts w:ascii="Arial" w:eastAsia="Arial" w:hAnsi="Arial" w:cs="Arial"/>
                <w:sz w:val="20"/>
                <w:szCs w:val="20"/>
              </w:rPr>
            </w:pPr>
          </w:p>
        </w:tc>
      </w:tr>
      <w:tr w:rsidR="00A0391F">
        <w:trPr>
          <w:trHeight w:val="255"/>
        </w:trPr>
        <w:tc>
          <w:tcPr>
            <w:tcW w:w="1509" w:type="dxa"/>
            <w:tcBorders>
              <w:top w:val="nil"/>
              <w:left w:val="single" w:sz="4" w:space="0" w:color="000000"/>
              <w:bottom w:val="single" w:sz="4" w:space="0" w:color="000000"/>
              <w:right w:val="single" w:sz="4" w:space="0" w:color="000000"/>
            </w:tcBorders>
            <w:shd w:val="clear" w:color="auto" w:fill="auto"/>
            <w:vAlign w:val="bottom"/>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1</w:t>
            </w:r>
          </w:p>
        </w:tc>
        <w:tc>
          <w:tcPr>
            <w:tcW w:w="491"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267</w:t>
            </w:r>
          </w:p>
        </w:tc>
        <w:tc>
          <w:tcPr>
            <w:tcW w:w="507"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309</w:t>
            </w:r>
          </w:p>
        </w:tc>
        <w:tc>
          <w:tcPr>
            <w:tcW w:w="1074"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331</w:t>
            </w: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right"/>
              <w:rPr>
                <w:rFonts w:ascii="Arial" w:eastAsia="Arial" w:hAnsi="Arial" w:cs="Arial"/>
                <w:sz w:val="20"/>
                <w:szCs w:val="20"/>
              </w:rPr>
            </w:pPr>
          </w:p>
        </w:tc>
      </w:tr>
      <w:tr w:rsidR="00A0391F">
        <w:trPr>
          <w:trHeight w:val="255"/>
        </w:trPr>
        <w:tc>
          <w:tcPr>
            <w:tcW w:w="1509" w:type="dxa"/>
            <w:tcBorders>
              <w:top w:val="nil"/>
              <w:left w:val="single" w:sz="4" w:space="0" w:color="000000"/>
              <w:bottom w:val="single" w:sz="4" w:space="0" w:color="000000"/>
              <w:right w:val="single" w:sz="4" w:space="0" w:color="000000"/>
            </w:tcBorders>
            <w:shd w:val="clear" w:color="auto" w:fill="auto"/>
            <w:vAlign w:val="bottom"/>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2</w:t>
            </w:r>
          </w:p>
        </w:tc>
        <w:tc>
          <w:tcPr>
            <w:tcW w:w="491"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302</w:t>
            </w:r>
          </w:p>
        </w:tc>
        <w:tc>
          <w:tcPr>
            <w:tcW w:w="507"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312</w:t>
            </w:r>
          </w:p>
        </w:tc>
        <w:tc>
          <w:tcPr>
            <w:tcW w:w="1074"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334</w:t>
            </w: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right"/>
              <w:rPr>
                <w:rFonts w:ascii="Arial" w:eastAsia="Arial" w:hAnsi="Arial" w:cs="Arial"/>
                <w:sz w:val="20"/>
                <w:szCs w:val="20"/>
              </w:rPr>
            </w:pPr>
          </w:p>
        </w:tc>
      </w:tr>
      <w:tr w:rsidR="00A0391F">
        <w:trPr>
          <w:trHeight w:val="255"/>
        </w:trPr>
        <w:tc>
          <w:tcPr>
            <w:tcW w:w="1509" w:type="dxa"/>
            <w:tcBorders>
              <w:top w:val="nil"/>
              <w:left w:val="single" w:sz="4" w:space="0" w:color="000000"/>
              <w:bottom w:val="single" w:sz="4" w:space="0" w:color="000000"/>
              <w:right w:val="single" w:sz="4" w:space="0" w:color="000000"/>
            </w:tcBorders>
            <w:shd w:val="clear" w:color="auto" w:fill="auto"/>
            <w:vAlign w:val="bottom"/>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3</w:t>
            </w:r>
          </w:p>
        </w:tc>
        <w:tc>
          <w:tcPr>
            <w:tcW w:w="491"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321</w:t>
            </w:r>
          </w:p>
        </w:tc>
        <w:tc>
          <w:tcPr>
            <w:tcW w:w="507"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314</w:t>
            </w:r>
          </w:p>
        </w:tc>
        <w:tc>
          <w:tcPr>
            <w:tcW w:w="1074"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336</w:t>
            </w: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right"/>
              <w:rPr>
                <w:rFonts w:ascii="Arial" w:eastAsia="Arial" w:hAnsi="Arial" w:cs="Arial"/>
                <w:sz w:val="20"/>
                <w:szCs w:val="20"/>
              </w:rPr>
            </w:pPr>
          </w:p>
        </w:tc>
      </w:tr>
      <w:tr w:rsidR="00A0391F">
        <w:trPr>
          <w:trHeight w:val="255"/>
        </w:trPr>
        <w:tc>
          <w:tcPr>
            <w:tcW w:w="1509" w:type="dxa"/>
            <w:tcBorders>
              <w:top w:val="nil"/>
              <w:left w:val="single" w:sz="4" w:space="0" w:color="000000"/>
              <w:bottom w:val="single" w:sz="4" w:space="0" w:color="000000"/>
              <w:right w:val="single" w:sz="4" w:space="0" w:color="000000"/>
            </w:tcBorders>
            <w:shd w:val="clear" w:color="auto" w:fill="auto"/>
            <w:vAlign w:val="bottom"/>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4</w:t>
            </w:r>
          </w:p>
        </w:tc>
        <w:tc>
          <w:tcPr>
            <w:tcW w:w="491"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340</w:t>
            </w:r>
          </w:p>
        </w:tc>
        <w:tc>
          <w:tcPr>
            <w:tcW w:w="507"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321</w:t>
            </w:r>
          </w:p>
        </w:tc>
        <w:tc>
          <w:tcPr>
            <w:tcW w:w="1074"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344</w:t>
            </w: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right"/>
              <w:rPr>
                <w:rFonts w:ascii="Arial" w:eastAsia="Arial" w:hAnsi="Arial" w:cs="Arial"/>
                <w:sz w:val="20"/>
                <w:szCs w:val="20"/>
              </w:rPr>
            </w:pPr>
          </w:p>
        </w:tc>
      </w:tr>
      <w:tr w:rsidR="00A0391F">
        <w:trPr>
          <w:trHeight w:val="255"/>
        </w:trPr>
        <w:tc>
          <w:tcPr>
            <w:tcW w:w="1509" w:type="dxa"/>
            <w:tcBorders>
              <w:top w:val="nil"/>
              <w:left w:val="single" w:sz="4" w:space="0" w:color="000000"/>
              <w:bottom w:val="single" w:sz="4" w:space="0" w:color="000000"/>
              <w:right w:val="single" w:sz="4" w:space="0" w:color="000000"/>
            </w:tcBorders>
            <w:shd w:val="clear" w:color="auto" w:fill="auto"/>
            <w:vAlign w:val="bottom"/>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5</w:t>
            </w:r>
          </w:p>
        </w:tc>
        <w:tc>
          <w:tcPr>
            <w:tcW w:w="491"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363</w:t>
            </w:r>
          </w:p>
        </w:tc>
        <w:tc>
          <w:tcPr>
            <w:tcW w:w="507"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337</w:t>
            </w:r>
          </w:p>
        </w:tc>
        <w:tc>
          <w:tcPr>
            <w:tcW w:w="1074"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360</w:t>
            </w: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right"/>
              <w:rPr>
                <w:rFonts w:ascii="Arial" w:eastAsia="Arial" w:hAnsi="Arial" w:cs="Arial"/>
                <w:sz w:val="20"/>
                <w:szCs w:val="20"/>
              </w:rPr>
            </w:pPr>
          </w:p>
        </w:tc>
      </w:tr>
      <w:tr w:rsidR="00A0391F">
        <w:trPr>
          <w:trHeight w:val="255"/>
        </w:trPr>
        <w:tc>
          <w:tcPr>
            <w:tcW w:w="1509" w:type="dxa"/>
            <w:tcBorders>
              <w:top w:val="nil"/>
              <w:left w:val="single" w:sz="4" w:space="0" w:color="000000"/>
              <w:bottom w:val="single" w:sz="4" w:space="0" w:color="000000"/>
              <w:right w:val="single" w:sz="4" w:space="0" w:color="000000"/>
            </w:tcBorders>
            <w:shd w:val="clear" w:color="auto" w:fill="auto"/>
            <w:vAlign w:val="bottom"/>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6</w:t>
            </w:r>
          </w:p>
        </w:tc>
        <w:tc>
          <w:tcPr>
            <w:tcW w:w="491"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389</w:t>
            </w:r>
          </w:p>
        </w:tc>
        <w:tc>
          <w:tcPr>
            <w:tcW w:w="507"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356</w:t>
            </w:r>
          </w:p>
        </w:tc>
        <w:tc>
          <w:tcPr>
            <w:tcW w:w="1074"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381</w:t>
            </w: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right"/>
              <w:rPr>
                <w:rFonts w:ascii="Arial" w:eastAsia="Arial" w:hAnsi="Arial" w:cs="Arial"/>
                <w:sz w:val="20"/>
                <w:szCs w:val="20"/>
              </w:rPr>
            </w:pPr>
          </w:p>
        </w:tc>
      </w:tr>
      <w:tr w:rsidR="00A0391F">
        <w:trPr>
          <w:trHeight w:val="255"/>
        </w:trPr>
        <w:tc>
          <w:tcPr>
            <w:tcW w:w="1509" w:type="dxa"/>
            <w:tcBorders>
              <w:top w:val="nil"/>
              <w:left w:val="single" w:sz="4" w:space="0" w:color="000000"/>
              <w:bottom w:val="single" w:sz="4" w:space="0" w:color="000000"/>
              <w:right w:val="single" w:sz="4" w:space="0" w:color="000000"/>
            </w:tcBorders>
            <w:shd w:val="clear" w:color="auto" w:fill="auto"/>
            <w:vAlign w:val="bottom"/>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7</w:t>
            </w:r>
          </w:p>
        </w:tc>
        <w:tc>
          <w:tcPr>
            <w:tcW w:w="491"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421</w:t>
            </w:r>
          </w:p>
        </w:tc>
        <w:tc>
          <w:tcPr>
            <w:tcW w:w="507"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374</w:t>
            </w:r>
          </w:p>
        </w:tc>
        <w:tc>
          <w:tcPr>
            <w:tcW w:w="1074"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400</w:t>
            </w: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right"/>
              <w:rPr>
                <w:rFonts w:ascii="Arial" w:eastAsia="Arial" w:hAnsi="Arial" w:cs="Arial"/>
                <w:sz w:val="20"/>
                <w:szCs w:val="20"/>
              </w:rPr>
            </w:pPr>
          </w:p>
        </w:tc>
      </w:tr>
      <w:tr w:rsidR="00A0391F">
        <w:trPr>
          <w:trHeight w:val="255"/>
        </w:trPr>
        <w:tc>
          <w:tcPr>
            <w:tcW w:w="1509" w:type="dxa"/>
            <w:tcBorders>
              <w:top w:val="nil"/>
              <w:left w:val="single" w:sz="4" w:space="0" w:color="000000"/>
              <w:bottom w:val="single" w:sz="4" w:space="0" w:color="000000"/>
              <w:right w:val="single" w:sz="4" w:space="0" w:color="000000"/>
            </w:tcBorders>
            <w:shd w:val="clear" w:color="auto" w:fill="auto"/>
            <w:vAlign w:val="bottom"/>
          </w:tcPr>
          <w:p w:rsidR="00A0391F" w:rsidRDefault="00A60698">
            <w:pPr>
              <w:spacing w:line="240" w:lineRule="auto"/>
              <w:ind w:left="0" w:hanging="2"/>
              <w:jc w:val="center"/>
              <w:rPr>
                <w:rFonts w:ascii="Arial" w:eastAsia="Arial" w:hAnsi="Arial" w:cs="Arial"/>
                <w:sz w:val="20"/>
                <w:szCs w:val="20"/>
              </w:rPr>
            </w:pPr>
            <w:r>
              <w:rPr>
                <w:rFonts w:ascii="Arial" w:eastAsia="Arial" w:hAnsi="Arial" w:cs="Arial"/>
                <w:sz w:val="20"/>
                <w:szCs w:val="20"/>
              </w:rPr>
              <w:t>8</w:t>
            </w:r>
          </w:p>
        </w:tc>
        <w:tc>
          <w:tcPr>
            <w:tcW w:w="491"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444</w:t>
            </w:r>
          </w:p>
        </w:tc>
        <w:tc>
          <w:tcPr>
            <w:tcW w:w="507"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390</w:t>
            </w:r>
          </w:p>
        </w:tc>
        <w:tc>
          <w:tcPr>
            <w:tcW w:w="1074" w:type="dxa"/>
            <w:tcBorders>
              <w:top w:val="nil"/>
              <w:left w:val="nil"/>
              <w:bottom w:val="single" w:sz="4" w:space="0" w:color="000000"/>
              <w:right w:val="single" w:sz="4" w:space="0" w:color="000000"/>
            </w:tcBorders>
            <w:shd w:val="clear" w:color="auto" w:fill="auto"/>
            <w:vAlign w:val="bottom"/>
          </w:tcPr>
          <w:p w:rsidR="00A0391F" w:rsidRDefault="00A60698">
            <w:pPr>
              <w:spacing w:line="240" w:lineRule="auto"/>
              <w:ind w:left="0" w:hanging="2"/>
              <w:jc w:val="right"/>
              <w:rPr>
                <w:rFonts w:ascii="Arial" w:eastAsia="Arial" w:hAnsi="Arial" w:cs="Arial"/>
                <w:sz w:val="20"/>
                <w:szCs w:val="20"/>
              </w:rPr>
            </w:pPr>
            <w:r>
              <w:rPr>
                <w:rFonts w:ascii="Arial" w:eastAsia="Arial" w:hAnsi="Arial" w:cs="Arial"/>
                <w:sz w:val="20"/>
                <w:szCs w:val="20"/>
              </w:rPr>
              <w:t>417</w:t>
            </w: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jc w:val="right"/>
              <w:rPr>
                <w:rFonts w:ascii="Arial" w:eastAsia="Arial" w:hAnsi="Arial" w:cs="Arial"/>
                <w:sz w:val="20"/>
                <w:szCs w:val="20"/>
              </w:rPr>
            </w:pPr>
          </w:p>
        </w:tc>
      </w:tr>
      <w:tr w:rsidR="00A0391F">
        <w:trPr>
          <w:trHeight w:val="255"/>
        </w:trPr>
        <w:tc>
          <w:tcPr>
            <w:tcW w:w="1509"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491"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507"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1074"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c>
          <w:tcPr>
            <w:tcW w:w="1160" w:type="dxa"/>
            <w:tcBorders>
              <w:top w:val="nil"/>
              <w:left w:val="nil"/>
              <w:bottom w:val="nil"/>
              <w:right w:val="nil"/>
            </w:tcBorders>
            <w:shd w:val="clear" w:color="auto" w:fill="auto"/>
            <w:vAlign w:val="bottom"/>
          </w:tcPr>
          <w:p w:rsidR="00A0391F" w:rsidRDefault="00A0391F">
            <w:pPr>
              <w:spacing w:line="240" w:lineRule="auto"/>
              <w:ind w:left="0" w:hanging="2"/>
              <w:rPr>
                <w:sz w:val="20"/>
                <w:szCs w:val="20"/>
              </w:rPr>
            </w:pPr>
          </w:p>
        </w:tc>
      </w:tr>
    </w:tbl>
    <w:sdt>
      <w:sdtPr>
        <w:tag w:val="goog_rdk_1112"/>
        <w:id w:val="923383344"/>
      </w:sdtPr>
      <w:sdtEndPr/>
      <w:sdtContent>
        <w:p w:rsidR="00A0391F" w:rsidRDefault="008B0772">
          <w:pPr>
            <w:ind w:left="0" w:right="-144" w:hanging="2"/>
            <w:jc w:val="both"/>
            <w:rPr>
              <w:del w:id="970" w:author="Marie-Charlotte RASOLOSON" w:date="2023-05-15T22:31:00Z"/>
            </w:rPr>
          </w:pPr>
          <w:sdt>
            <w:sdtPr>
              <w:tag w:val="goog_rdk_1111"/>
              <w:id w:val="1818217617"/>
            </w:sdtPr>
            <w:sdtEndPr/>
            <w:sdtContent/>
          </w:sdt>
        </w:p>
      </w:sdtContent>
    </w:sdt>
    <w:p w:rsidR="00A0391F" w:rsidRDefault="00A0391F">
      <w:pPr>
        <w:tabs>
          <w:tab w:val="center" w:pos="1440"/>
        </w:tabs>
        <w:ind w:left="0" w:right="-144" w:hanging="2"/>
        <w:jc w:val="both"/>
      </w:pPr>
    </w:p>
    <w:p w:rsidR="00A0391F" w:rsidRDefault="00A60698">
      <w:pPr>
        <w:ind w:left="0" w:right="-144" w:hanging="2"/>
        <w:jc w:val="both"/>
        <w:rPr>
          <w:u w:val="single"/>
        </w:rPr>
      </w:pPr>
      <w:r>
        <w:rPr>
          <w:b/>
        </w:rPr>
        <w:t xml:space="preserve">Article 121 </w:t>
      </w:r>
      <w:r>
        <w:t xml:space="preserve">: Les dispositions du présent statut seront applicables à compter du jour qui suit sa publication au </w:t>
      </w:r>
      <w:r>
        <w:rPr>
          <w:i/>
        </w:rPr>
        <w:t>Journal officiel</w:t>
      </w:r>
      <w:r>
        <w:t xml:space="preserve"> de la Nouvelle-Calédonie.</w:t>
      </w:r>
    </w:p>
    <w:p w:rsidR="00A0391F" w:rsidRDefault="00A0391F">
      <w:pPr>
        <w:tabs>
          <w:tab w:val="center" w:pos="1440"/>
        </w:tabs>
        <w:ind w:left="0" w:right="-144" w:hanging="2"/>
        <w:jc w:val="both"/>
      </w:pPr>
    </w:p>
    <w:p w:rsidR="00A0391F" w:rsidRDefault="00A60698">
      <w:pPr>
        <w:tabs>
          <w:tab w:val="center" w:pos="1843"/>
          <w:tab w:val="right" w:pos="3544"/>
        </w:tabs>
        <w:ind w:left="0" w:right="-144" w:hanging="2"/>
        <w:jc w:val="both"/>
      </w:pPr>
      <w:r>
        <w:rPr>
          <w:b/>
        </w:rPr>
        <w:t>Article 122</w:t>
      </w:r>
      <w:r>
        <w:t xml:space="preserve"> : La présente délibération sera transmise au haut-commissaire de la République en Nouvelle-Calédonie, au gouvernement de la Nouvelle-Calédonie et publiée au </w:t>
      </w:r>
      <w:r>
        <w:rPr>
          <w:i/>
        </w:rPr>
        <w:t>Journal officiel</w:t>
      </w:r>
      <w:r>
        <w:t xml:space="preserve"> de la Nouvelle-Calédonie.</w:t>
      </w:r>
    </w:p>
    <w:p w:rsidR="00A0391F" w:rsidRDefault="00A0391F">
      <w:pPr>
        <w:tabs>
          <w:tab w:val="center" w:pos="1440"/>
        </w:tabs>
        <w:ind w:left="0" w:right="-144" w:hanging="2"/>
        <w:jc w:val="both"/>
      </w:pPr>
    </w:p>
    <w:p w:rsidR="00A0391F" w:rsidRDefault="00A0391F">
      <w:pPr>
        <w:tabs>
          <w:tab w:val="center" w:pos="1440"/>
        </w:tabs>
        <w:ind w:left="0" w:right="-144" w:hanging="2"/>
        <w:jc w:val="both"/>
      </w:pPr>
    </w:p>
    <w:tbl>
      <w:tblPr>
        <w:tblStyle w:val="ac"/>
        <w:tblW w:w="9778" w:type="dxa"/>
        <w:tblInd w:w="-70" w:type="dxa"/>
        <w:tblLayout w:type="fixed"/>
        <w:tblLook w:val="0000" w:firstRow="0" w:lastRow="0" w:firstColumn="0" w:lastColumn="0" w:noHBand="0" w:noVBand="0"/>
      </w:tblPr>
      <w:tblGrid>
        <w:gridCol w:w="4889"/>
        <w:gridCol w:w="4889"/>
      </w:tblGrid>
      <w:tr w:rsidR="00A0391F">
        <w:tc>
          <w:tcPr>
            <w:tcW w:w="4889" w:type="dxa"/>
          </w:tcPr>
          <w:p w:rsidR="00A0391F" w:rsidRDefault="00A60698">
            <w:pPr>
              <w:ind w:left="0" w:right="-144" w:hanging="2"/>
              <w:jc w:val="both"/>
            </w:pPr>
            <w:r>
              <w:t>Délibéré en séance, le</w:t>
            </w:r>
          </w:p>
        </w:tc>
        <w:tc>
          <w:tcPr>
            <w:tcW w:w="4889" w:type="dxa"/>
          </w:tcPr>
          <w:p w:rsidR="00A0391F" w:rsidRDefault="00A0391F">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right="-144" w:hanging="2"/>
              <w:jc w:val="both"/>
              <w:rPr>
                <w:color w:val="000000"/>
              </w:rPr>
            </w:pPr>
          </w:p>
          <w:p w:rsidR="00A0391F" w:rsidRDefault="00A0391F">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right="-144" w:hanging="2"/>
              <w:jc w:val="both"/>
              <w:rPr>
                <w:color w:val="000000"/>
              </w:rPr>
            </w:pPr>
          </w:p>
          <w:p w:rsidR="00A0391F" w:rsidRDefault="00A0391F">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right="-144" w:hanging="2"/>
              <w:jc w:val="both"/>
              <w:rPr>
                <w:color w:val="000000"/>
              </w:rPr>
            </w:pPr>
          </w:p>
          <w:p w:rsidR="00A0391F" w:rsidRDefault="00A60698">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right="-144" w:hanging="2"/>
              <w:jc w:val="center"/>
              <w:rPr>
                <w:color w:val="000000"/>
              </w:rPr>
            </w:pPr>
            <w:r>
              <w:rPr>
                <w:color w:val="000000"/>
              </w:rPr>
              <w:lastRenderedPageBreak/>
              <w:t>Le président du congrès</w:t>
            </w:r>
          </w:p>
          <w:p w:rsidR="00A0391F" w:rsidRDefault="00A60698">
            <w:pPr>
              <w:ind w:left="0" w:right="-144" w:hanging="2"/>
              <w:jc w:val="center"/>
            </w:pPr>
            <w:r>
              <w:t>de la Nouvelle-Calédonie</w:t>
            </w:r>
          </w:p>
          <w:p w:rsidR="00A0391F" w:rsidRDefault="00A0391F">
            <w:pPr>
              <w:ind w:left="0" w:right="-144" w:hanging="2"/>
              <w:jc w:val="center"/>
            </w:pPr>
          </w:p>
          <w:p w:rsidR="00A0391F" w:rsidRDefault="00A0391F">
            <w:pPr>
              <w:ind w:left="0" w:right="-144" w:hanging="2"/>
              <w:jc w:val="center"/>
            </w:pPr>
          </w:p>
          <w:p w:rsidR="00A0391F" w:rsidRDefault="00A0391F">
            <w:pPr>
              <w:ind w:left="0" w:right="-144" w:hanging="2"/>
              <w:jc w:val="center"/>
            </w:pPr>
          </w:p>
          <w:p w:rsidR="00A0391F" w:rsidRDefault="00A60698">
            <w:pPr>
              <w:ind w:left="0" w:right="-144" w:hanging="2"/>
              <w:jc w:val="center"/>
            </w:pPr>
            <w:r>
              <w:t>Roch WAMYTAN</w:t>
            </w:r>
          </w:p>
        </w:tc>
      </w:tr>
    </w:tbl>
    <w:p w:rsidR="00A0391F" w:rsidRDefault="00A0391F">
      <w:pPr>
        <w:tabs>
          <w:tab w:val="center" w:pos="1440"/>
        </w:tabs>
        <w:ind w:left="0" w:right="-144" w:hanging="2"/>
        <w:jc w:val="both"/>
      </w:pPr>
      <w:bookmarkStart w:id="971" w:name="bookmark=id.30j0zll" w:colFirst="0" w:colLast="0"/>
      <w:bookmarkEnd w:id="971"/>
    </w:p>
    <w:sectPr w:rsidR="00A0391F">
      <w:footerReference w:type="default" r:id="rId10"/>
      <w:pgSz w:w="11906" w:h="16838"/>
      <w:pgMar w:top="567" w:right="1418" w:bottom="567" w:left="1418"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402" w:rsidRDefault="00A60698">
      <w:pPr>
        <w:spacing w:line="240" w:lineRule="auto"/>
        <w:ind w:left="0" w:hanging="2"/>
      </w:pPr>
      <w:r>
        <w:separator/>
      </w:r>
    </w:p>
  </w:endnote>
  <w:endnote w:type="continuationSeparator" w:id="0">
    <w:p w:rsidR="00B74402" w:rsidRDefault="00A6069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91F" w:rsidRDefault="00A60698">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8B0772">
      <w:rPr>
        <w:noProof/>
        <w:color w:val="000000"/>
      </w:rPr>
      <w:t>26</w:t>
    </w:r>
    <w:r>
      <w:rPr>
        <w:color w:val="000000"/>
      </w:rPr>
      <w:fldChar w:fldCharType="end"/>
    </w:r>
  </w:p>
  <w:p w:rsidR="00A0391F" w:rsidRDefault="00A0391F">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402" w:rsidRDefault="00A60698">
      <w:pPr>
        <w:spacing w:line="240" w:lineRule="auto"/>
        <w:ind w:left="0" w:hanging="2"/>
      </w:pPr>
      <w:r>
        <w:separator/>
      </w:r>
    </w:p>
  </w:footnote>
  <w:footnote w:type="continuationSeparator" w:id="0">
    <w:p w:rsidR="00B74402" w:rsidRDefault="00A60698">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5855"/>
    <w:multiLevelType w:val="multilevel"/>
    <w:tmpl w:val="FA52B030"/>
    <w:lvl w:ilvl="0">
      <w:start w:val="1"/>
      <w:numFmt w:val="decimal"/>
      <w:lvlText w:val="%1°"/>
      <w:lvlJc w:val="left"/>
      <w:pPr>
        <w:ind w:left="36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6243C30"/>
    <w:multiLevelType w:val="multilevel"/>
    <w:tmpl w:val="970E9A24"/>
    <w:lvl w:ilvl="0">
      <w:start w:val="25"/>
      <w:numFmt w:val="bullet"/>
      <w:lvlText w:val="-"/>
      <w:lvlJc w:val="left"/>
      <w:pPr>
        <w:ind w:left="358" w:hanging="360"/>
      </w:pPr>
      <w:rPr>
        <w:rFonts w:ascii="Times New Roman" w:eastAsia="Times New Roman" w:hAnsi="Times New Roman" w:cs="Times New Roman"/>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2" w15:restartNumberingAfterBreak="0">
    <w:nsid w:val="0BD04DD0"/>
    <w:multiLevelType w:val="multilevel"/>
    <w:tmpl w:val="ED1CECCE"/>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D5773E0"/>
    <w:multiLevelType w:val="multilevel"/>
    <w:tmpl w:val="3E6C45FA"/>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04149DF"/>
    <w:multiLevelType w:val="multilevel"/>
    <w:tmpl w:val="83CCC596"/>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1F35797"/>
    <w:multiLevelType w:val="multilevel"/>
    <w:tmpl w:val="20966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CC7609"/>
    <w:multiLevelType w:val="multilevel"/>
    <w:tmpl w:val="251E4672"/>
    <w:lvl w:ilvl="0">
      <w:start w:val="1"/>
      <w:numFmt w:val="decimal"/>
      <w:lvlText w:val="%1°"/>
      <w:lvlJc w:val="left"/>
      <w:pPr>
        <w:ind w:left="720" w:hanging="360"/>
      </w:pPr>
      <w:rPr>
        <w:b w:val="0"/>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90D4A9C"/>
    <w:multiLevelType w:val="multilevel"/>
    <w:tmpl w:val="F4088ACA"/>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9EC3498"/>
    <w:multiLevelType w:val="multilevel"/>
    <w:tmpl w:val="BE60152C"/>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B1773D5"/>
    <w:multiLevelType w:val="multilevel"/>
    <w:tmpl w:val="052CE638"/>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1C7E51B6"/>
    <w:multiLevelType w:val="multilevel"/>
    <w:tmpl w:val="CF7A2BBC"/>
    <w:lvl w:ilvl="0">
      <w:start w:val="1"/>
      <w:numFmt w:val="decimal"/>
      <w:lvlText w:val="%1°"/>
      <w:lvlJc w:val="left"/>
      <w:pPr>
        <w:ind w:left="720" w:hanging="360"/>
      </w:pPr>
      <w:rPr>
        <w:b w:val="0"/>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1D504827"/>
    <w:multiLevelType w:val="multilevel"/>
    <w:tmpl w:val="7E9A5E16"/>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1E027406"/>
    <w:multiLevelType w:val="multilevel"/>
    <w:tmpl w:val="993AB562"/>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6EA1E55"/>
    <w:multiLevelType w:val="multilevel"/>
    <w:tmpl w:val="A10E43C0"/>
    <w:lvl w:ilvl="0">
      <w:start w:val="1"/>
      <w:numFmt w:val="lowerLetter"/>
      <w:lvlText w:val="%1)"/>
      <w:lvlJc w:val="left"/>
      <w:pPr>
        <w:ind w:left="360" w:hanging="360"/>
      </w:pPr>
      <w:rPr>
        <w:color w:val="000000"/>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4" w15:restartNumberingAfterBreak="0">
    <w:nsid w:val="298F2023"/>
    <w:multiLevelType w:val="multilevel"/>
    <w:tmpl w:val="24DED030"/>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31345308"/>
    <w:multiLevelType w:val="multilevel"/>
    <w:tmpl w:val="2DB4B1A2"/>
    <w:lvl w:ilvl="0">
      <w:start w:val="1"/>
      <w:numFmt w:val="lowerLetter"/>
      <w:lvlText w:val="%1)"/>
      <w:lvlJc w:val="left"/>
      <w:pPr>
        <w:ind w:left="360" w:hanging="360"/>
      </w:pPr>
      <w:rPr>
        <w:i w:val="0"/>
        <w:color w:val="000000"/>
        <w:u w:val="none"/>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6" w15:restartNumberingAfterBreak="0">
    <w:nsid w:val="393A1FE7"/>
    <w:multiLevelType w:val="multilevel"/>
    <w:tmpl w:val="10D06824"/>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9582C5A"/>
    <w:multiLevelType w:val="multilevel"/>
    <w:tmpl w:val="57C0F364"/>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C7F01C6"/>
    <w:multiLevelType w:val="multilevel"/>
    <w:tmpl w:val="7D7A0DA6"/>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D6E77DE"/>
    <w:multiLevelType w:val="multilevel"/>
    <w:tmpl w:val="AF0CE1BA"/>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3F015B80"/>
    <w:multiLevelType w:val="multilevel"/>
    <w:tmpl w:val="EB9A2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1627DFC"/>
    <w:multiLevelType w:val="multilevel"/>
    <w:tmpl w:val="031A61BE"/>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43F95780"/>
    <w:multiLevelType w:val="multilevel"/>
    <w:tmpl w:val="3084C73E"/>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464E5758"/>
    <w:multiLevelType w:val="multilevel"/>
    <w:tmpl w:val="4528873C"/>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49591E49"/>
    <w:multiLevelType w:val="multilevel"/>
    <w:tmpl w:val="0F8A6656"/>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4E3A59BB"/>
    <w:multiLevelType w:val="multilevel"/>
    <w:tmpl w:val="2632C7F8"/>
    <w:lvl w:ilvl="0">
      <w:start w:val="1"/>
      <w:numFmt w:val="decimal"/>
      <w:lvlText w:val="%1°"/>
      <w:lvlJc w:val="left"/>
      <w:pPr>
        <w:ind w:left="720" w:hanging="360"/>
      </w:pPr>
      <w:rPr>
        <w:b w:val="0"/>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518E033F"/>
    <w:multiLevelType w:val="multilevel"/>
    <w:tmpl w:val="4D9021CC"/>
    <w:lvl w:ilvl="0">
      <w:start w:val="1"/>
      <w:numFmt w:val="decimal"/>
      <w:lvlText w:val="%1°"/>
      <w:lvlJc w:val="left"/>
      <w:pPr>
        <w:ind w:left="720" w:hanging="360"/>
      </w:pPr>
      <w:rPr>
        <w:b w:val="0"/>
        <w:i w:val="0"/>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55C522FA"/>
    <w:multiLevelType w:val="multilevel"/>
    <w:tmpl w:val="1686582A"/>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590855F5"/>
    <w:multiLevelType w:val="multilevel"/>
    <w:tmpl w:val="E2D6D20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9" w15:restartNumberingAfterBreak="0">
    <w:nsid w:val="5B1C161A"/>
    <w:multiLevelType w:val="multilevel"/>
    <w:tmpl w:val="4086B2C0"/>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5E9008A4"/>
    <w:multiLevelType w:val="multilevel"/>
    <w:tmpl w:val="3DA4475A"/>
    <w:lvl w:ilvl="0">
      <w:start w:val="1"/>
      <w:numFmt w:val="decimal"/>
      <w:lvlText w:val="%1°"/>
      <w:lvlJc w:val="left"/>
      <w:pPr>
        <w:ind w:left="720" w:hanging="360"/>
      </w:pPr>
      <w:rPr>
        <w:rFonts w:ascii="Arial" w:eastAsia="Arial" w:hAnsi="Arial" w:cs="Arial"/>
        <w:b w:val="0"/>
        <w:i w:val="0"/>
        <w:u w:val="none"/>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6238507E"/>
    <w:multiLevelType w:val="multilevel"/>
    <w:tmpl w:val="6AE8D25E"/>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67C07FE3"/>
    <w:multiLevelType w:val="multilevel"/>
    <w:tmpl w:val="052843B2"/>
    <w:lvl w:ilvl="0">
      <w:start w:val="1"/>
      <w:numFmt w:val="decimal"/>
      <w:lvlText w:val="%1°"/>
      <w:lvlJc w:val="left"/>
      <w:pPr>
        <w:ind w:left="720" w:hanging="360"/>
      </w:pPr>
      <w:rPr>
        <w:rFonts w:ascii="Times New Roman" w:eastAsia="Times New Roman" w:hAnsi="Times New Roman" w:cs="Times New Roman"/>
        <w:b w:val="0"/>
        <w:i w:val="0"/>
        <w:u w:val="none"/>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6A9F175C"/>
    <w:multiLevelType w:val="multilevel"/>
    <w:tmpl w:val="C046C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D3022D5"/>
    <w:multiLevelType w:val="multilevel"/>
    <w:tmpl w:val="06600B88"/>
    <w:lvl w:ilvl="0">
      <w:start w:val="1"/>
      <w:numFmt w:val="decimal"/>
      <w:lvlText w:val="%1°"/>
      <w:lvlJc w:val="left"/>
      <w:pPr>
        <w:ind w:left="720" w:hanging="360"/>
      </w:pPr>
      <w:rPr>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6ECC51B4"/>
    <w:multiLevelType w:val="multilevel"/>
    <w:tmpl w:val="4E8CBAE0"/>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70885921"/>
    <w:multiLevelType w:val="multilevel"/>
    <w:tmpl w:val="FCD28F18"/>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72D3528E"/>
    <w:multiLevelType w:val="multilevel"/>
    <w:tmpl w:val="A1ACAB30"/>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76072EAD"/>
    <w:multiLevelType w:val="multilevel"/>
    <w:tmpl w:val="AFEEC1FC"/>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7AD33796"/>
    <w:multiLevelType w:val="multilevel"/>
    <w:tmpl w:val="70561F98"/>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7D3642A1"/>
    <w:multiLevelType w:val="multilevel"/>
    <w:tmpl w:val="DBC6E426"/>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7D450329"/>
    <w:multiLevelType w:val="multilevel"/>
    <w:tmpl w:val="CBA0505C"/>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5"/>
  </w:num>
  <w:num w:numId="2">
    <w:abstractNumId w:val="6"/>
  </w:num>
  <w:num w:numId="3">
    <w:abstractNumId w:val="36"/>
  </w:num>
  <w:num w:numId="4">
    <w:abstractNumId w:val="10"/>
  </w:num>
  <w:num w:numId="5">
    <w:abstractNumId w:val="11"/>
  </w:num>
  <w:num w:numId="6">
    <w:abstractNumId w:val="33"/>
  </w:num>
  <w:num w:numId="7">
    <w:abstractNumId w:val="24"/>
  </w:num>
  <w:num w:numId="8">
    <w:abstractNumId w:val="21"/>
  </w:num>
  <w:num w:numId="9">
    <w:abstractNumId w:val="8"/>
  </w:num>
  <w:num w:numId="10">
    <w:abstractNumId w:val="30"/>
  </w:num>
  <w:num w:numId="11">
    <w:abstractNumId w:val="31"/>
  </w:num>
  <w:num w:numId="12">
    <w:abstractNumId w:val="3"/>
  </w:num>
  <w:num w:numId="13">
    <w:abstractNumId w:val="37"/>
  </w:num>
  <w:num w:numId="14">
    <w:abstractNumId w:val="39"/>
  </w:num>
  <w:num w:numId="15">
    <w:abstractNumId w:val="13"/>
  </w:num>
  <w:num w:numId="16">
    <w:abstractNumId w:val="25"/>
  </w:num>
  <w:num w:numId="17">
    <w:abstractNumId w:val="0"/>
  </w:num>
  <w:num w:numId="18">
    <w:abstractNumId w:val="23"/>
  </w:num>
  <w:num w:numId="19">
    <w:abstractNumId w:val="19"/>
  </w:num>
  <w:num w:numId="20">
    <w:abstractNumId w:val="14"/>
  </w:num>
  <w:num w:numId="21">
    <w:abstractNumId w:val="17"/>
  </w:num>
  <w:num w:numId="22">
    <w:abstractNumId w:val="41"/>
  </w:num>
  <w:num w:numId="23">
    <w:abstractNumId w:val="16"/>
  </w:num>
  <w:num w:numId="24">
    <w:abstractNumId w:val="27"/>
  </w:num>
  <w:num w:numId="25">
    <w:abstractNumId w:val="29"/>
  </w:num>
  <w:num w:numId="26">
    <w:abstractNumId w:val="1"/>
  </w:num>
  <w:num w:numId="27">
    <w:abstractNumId w:val="32"/>
  </w:num>
  <w:num w:numId="28">
    <w:abstractNumId w:val="22"/>
  </w:num>
  <w:num w:numId="29">
    <w:abstractNumId w:val="4"/>
  </w:num>
  <w:num w:numId="30">
    <w:abstractNumId w:val="20"/>
  </w:num>
  <w:num w:numId="31">
    <w:abstractNumId w:val="5"/>
  </w:num>
  <w:num w:numId="32">
    <w:abstractNumId w:val="2"/>
  </w:num>
  <w:num w:numId="33">
    <w:abstractNumId w:val="9"/>
  </w:num>
  <w:num w:numId="34">
    <w:abstractNumId w:val="28"/>
  </w:num>
  <w:num w:numId="35">
    <w:abstractNumId w:val="12"/>
  </w:num>
  <w:num w:numId="36">
    <w:abstractNumId w:val="40"/>
  </w:num>
  <w:num w:numId="37">
    <w:abstractNumId w:val="7"/>
  </w:num>
  <w:num w:numId="38">
    <w:abstractNumId w:val="38"/>
  </w:num>
  <w:num w:numId="39">
    <w:abstractNumId w:val="18"/>
  </w:num>
  <w:num w:numId="40">
    <w:abstractNumId w:val="35"/>
  </w:num>
  <w:num w:numId="41">
    <w:abstractNumId w:val="34"/>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91F"/>
    <w:rsid w:val="008B0772"/>
    <w:rsid w:val="00A0391F"/>
    <w:rsid w:val="00A60698"/>
    <w:rsid w:val="00B744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CE60"/>
  <w15:docId w15:val="{23BDD644-F74E-44DB-8CFB-3D3E9466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fr-F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textDirection w:val="btLr"/>
      <w:textAlignment w:val="top"/>
      <w:outlineLvl w:val="0"/>
    </w:pPr>
    <w:rPr>
      <w:position w:val="-1"/>
    </w:rPr>
  </w:style>
  <w:style w:type="paragraph" w:styleId="Titre1">
    <w:name w:val="heading 1"/>
    <w:basedOn w:val="Normal"/>
    <w:next w:val="Normal"/>
    <w:pPr>
      <w:keepNext/>
      <w:keepLines/>
      <w:spacing w:before="480" w:after="120"/>
    </w:pPr>
    <w:rPr>
      <w:b/>
      <w:sz w:val="48"/>
      <w:szCs w:val="48"/>
    </w:rPr>
  </w:style>
  <w:style w:type="paragraph" w:styleId="Titre2">
    <w:name w:val="heading 2"/>
    <w:basedOn w:val="Normal"/>
    <w:next w:val="Normal"/>
    <w:pPr>
      <w:keepNext/>
      <w:spacing w:before="240" w:after="60"/>
      <w:outlineLvl w:val="1"/>
    </w:pPr>
    <w:rPr>
      <w:rFonts w:ascii="Arial" w:hAnsi="Arial" w:cs="Arial"/>
      <w:b/>
      <w:bCs/>
      <w:i/>
      <w:iCs/>
      <w:sz w:val="28"/>
      <w:szCs w:val="28"/>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paragraph" w:styleId="Titre7">
    <w:name w:val="heading 7"/>
    <w:basedOn w:val="Normal"/>
    <w:next w:val="Normal"/>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centr">
    <w:name w:val="Block Text"/>
    <w:basedOn w:val="Normal"/>
    <w:pPr>
      <w:tabs>
        <w:tab w:val="center" w:pos="1843"/>
        <w:tab w:val="right" w:pos="3544"/>
      </w:tabs>
      <w:ind w:left="567" w:right="283"/>
      <w:jc w:val="both"/>
    </w:pPr>
  </w:style>
  <w:style w:type="character" w:styleId="Marquedecommentaire">
    <w:name w:val="annotation reference"/>
    <w:rPr>
      <w:w w:val="100"/>
      <w:position w:val="-1"/>
      <w:sz w:val="16"/>
      <w:szCs w:val="16"/>
      <w:effect w:val="none"/>
      <w:vertAlign w:val="baseline"/>
      <w:cs w:val="0"/>
      <w:em w:val="none"/>
    </w:rPr>
  </w:style>
  <w:style w:type="paragraph" w:styleId="Commentaire">
    <w:name w:val="annotation text"/>
    <w:basedOn w:val="Normal"/>
    <w:rPr>
      <w:sz w:val="20"/>
      <w:szCs w:val="20"/>
    </w:rPr>
  </w:style>
  <w:style w:type="paragraph" w:styleId="Textedebulles">
    <w:name w:val="Balloon Text"/>
    <w:basedOn w:val="Normal"/>
    <w:rPr>
      <w:rFonts w:ascii="Tahoma" w:hAnsi="Tahoma" w:cs="Tahoma"/>
      <w:sz w:val="16"/>
      <w:szCs w:val="16"/>
    </w:rPr>
  </w:style>
  <w:style w:type="paragraph" w:styleId="Objetducommentaire">
    <w:name w:val="annotation subject"/>
    <w:basedOn w:val="Commentaire"/>
    <w:next w:val="Commentaire"/>
    <w:rPr>
      <w:b/>
      <w:bCs/>
    </w:rPr>
  </w:style>
  <w:style w:type="paragraph" w:customStyle="1" w:styleId="Style3-TABSCAIJMB">
    <w:name w:val="Style3-TAB_SCAI_JMB"/>
    <w:basedOn w:val="Normal"/>
    <w:pPr>
      <w:tabs>
        <w:tab w:val="left" w:pos="6379"/>
      </w:tabs>
      <w:jc w:val="center"/>
    </w:pPr>
    <w:rPr>
      <w:szCs w:val="20"/>
    </w:rPr>
  </w:style>
  <w:style w:type="table" w:styleId="Grilledutableau">
    <w:name w:val="Table Grid"/>
    <w:basedOn w:val="TableauNormal"/>
    <w:pPr>
      <w:suppressAutoHyphens/>
      <w:spacing w:line="1" w:lineRule="atLeast"/>
      <w:ind w:leftChars="-1" w:left="-1" w:hangingChars="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TITRESCAI-JMB">
    <w:name w:val="Style1-TITRE_SCAI-JMB"/>
    <w:basedOn w:val="Titre2"/>
    <w:pPr>
      <w:spacing w:before="720" w:after="720"/>
      <w:contextualSpacing/>
      <w:jc w:val="center"/>
    </w:pPr>
    <w:rPr>
      <w:rFonts w:ascii="Times New Roman" w:hAnsi="Times New Roman" w:cs="Times New Roman"/>
      <w:i w:val="0"/>
      <w:iCs w:val="0"/>
      <w:sz w:val="24"/>
      <w:szCs w:val="24"/>
    </w:rPr>
  </w:style>
  <w:style w:type="character" w:styleId="lev">
    <w:name w:val="Strong"/>
    <w:rPr>
      <w:b/>
      <w:bCs/>
      <w:w w:val="100"/>
      <w:position w:val="-1"/>
      <w:effect w:val="none"/>
      <w:vertAlign w:val="baseline"/>
      <w:cs w:val="0"/>
      <w:em w:val="none"/>
    </w:rPr>
  </w:style>
  <w:style w:type="paragraph" w:styleId="Paragraphedeliste">
    <w:name w:val="List Paragraph"/>
    <w:basedOn w:val="Normal"/>
    <w:pPr>
      <w:ind w:left="708"/>
    </w:pPr>
  </w:style>
  <w:style w:type="paragraph" w:styleId="En-tte">
    <w:name w:val="header"/>
    <w:basedOn w:val="Normal"/>
    <w:pPr>
      <w:tabs>
        <w:tab w:val="center" w:pos="4536"/>
        <w:tab w:val="right" w:pos="9072"/>
      </w:tabs>
    </w:pPr>
  </w:style>
  <w:style w:type="character" w:customStyle="1" w:styleId="En-tteCar">
    <w:name w:val="En-tête Car"/>
    <w:rPr>
      <w:w w:val="100"/>
      <w:position w:val="-1"/>
      <w:sz w:val="24"/>
      <w:szCs w:val="24"/>
      <w:effect w:val="none"/>
      <w:vertAlign w:val="baseline"/>
      <w:cs w:val="0"/>
      <w:em w:val="none"/>
    </w:rPr>
  </w:style>
  <w:style w:type="paragraph" w:styleId="Pieddepage">
    <w:name w:val="footer"/>
    <w:basedOn w:val="Normal"/>
    <w:pPr>
      <w:tabs>
        <w:tab w:val="center" w:pos="4536"/>
        <w:tab w:val="right" w:pos="9072"/>
      </w:tabs>
    </w:pPr>
  </w:style>
  <w:style w:type="character" w:customStyle="1" w:styleId="PieddepageCar">
    <w:name w:val="Pied de page Car"/>
    <w:rPr>
      <w:w w:val="100"/>
      <w:position w:val="-1"/>
      <w:sz w:val="24"/>
      <w:szCs w:val="24"/>
      <w:effect w:val="none"/>
      <w:vertAlign w:val="baseline"/>
      <w:cs w:val="0"/>
      <w:em w:val="none"/>
    </w:rPr>
  </w:style>
  <w:style w:type="paragraph" w:styleId="Rvision">
    <w:name w:val="Revision"/>
    <w:pPr>
      <w:suppressAutoHyphens/>
      <w:spacing w:line="1" w:lineRule="atLeast"/>
      <w:ind w:leftChars="-1" w:left="-1" w:hangingChars="1"/>
      <w:textDirection w:val="btLr"/>
      <w:textAlignment w:val="top"/>
      <w:outlineLvl w:val="0"/>
    </w:pPr>
    <w:rPr>
      <w:position w:val="-1"/>
    </w:rPr>
  </w:style>
  <w:style w:type="character" w:customStyle="1" w:styleId="CommentaireCar">
    <w:name w:val="Commentaire Car"/>
    <w:rPr>
      <w:w w:val="100"/>
      <w:position w:val="-1"/>
      <w:effect w:val="none"/>
      <w:vertAlign w:val="baseline"/>
      <w:cs w:val="0"/>
      <w:em w:val="none"/>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70" w:type="dxa"/>
        <w:right w:w="70" w:type="dxa"/>
      </w:tblCellMar>
    </w:tblPr>
  </w:style>
  <w:style w:type="character" w:styleId="Lienhypertexte">
    <w:name w:val="Hyperlink"/>
    <w:basedOn w:val="Policepardfaut"/>
    <w:uiPriority w:val="99"/>
    <w:semiHidden/>
    <w:unhideWhenUsed/>
    <w:rsid w:val="00232389"/>
    <w:rPr>
      <w:color w:val="0000FF"/>
      <w:u w:val="single"/>
    </w:rPr>
  </w:style>
  <w:style w:type="paragraph" w:styleId="NormalWeb">
    <w:name w:val="Normal (Web)"/>
    <w:basedOn w:val="Normal"/>
    <w:uiPriority w:val="99"/>
    <w:unhideWhenUsed/>
    <w:rsid w:val="00471520"/>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grandtexte">
    <w:name w:val="grand_texte"/>
    <w:basedOn w:val="Normal"/>
    <w:rsid w:val="00471520"/>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1VUw7csBipc9EVhby7hfYX4eASQ==">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9260</Words>
  <Characters>50936</Characters>
  <Application>Microsoft Office Word</Application>
  <DocSecurity>0</DocSecurity>
  <Lines>424</Lines>
  <Paragraphs>120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SMAI</dc:creator>
  <cp:lastModifiedBy>cmartinez</cp:lastModifiedBy>
  <cp:revision>3</cp:revision>
  <dcterms:created xsi:type="dcterms:W3CDTF">2023-06-06T06:06:00Z</dcterms:created>
  <dcterms:modified xsi:type="dcterms:W3CDTF">2023-06-09T03:50:00Z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Éditeur">
    <vt:lpwstr>Jean-Marc BOULOY</vt:lpwstr>
  </property>
</Properties>
</file>